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tasks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D5202" w:rsidR="00EA211A" w:rsidP="5DF28BA9" w:rsidRDefault="00EA211A" w14:paraId="20DD3478" w14:noSpellErr="1" w14:textId="2D7056F7">
      <w:pPr>
        <w:pStyle w:val="Tytu"/>
        <w:spacing w:line="276" w:lineRule="auto"/>
        <w:jc w:val="right"/>
        <w:rPr>
          <w:rFonts w:ascii="Calibri" w:hAnsi="Calibri" w:asciiTheme="minorAscii" w:hAnsiTheme="minorAscii"/>
          <w:sz w:val="22"/>
          <w:szCs w:val="22"/>
        </w:rPr>
      </w:pPr>
    </w:p>
    <w:p w:rsidRPr="004D5202" w:rsidR="00EA211A" w:rsidP="00985B26" w:rsidRDefault="00EA211A" w14:paraId="613297F0" w14:textId="77777777">
      <w:pPr>
        <w:spacing w:line="276" w:lineRule="auto"/>
        <w:jc w:val="center"/>
        <w:rPr>
          <w:rFonts w:cs="Arial" w:asciiTheme="minorHAnsi" w:hAnsiTheme="minorHAnsi"/>
          <w:color w:val="000000"/>
          <w:sz w:val="22"/>
          <w:szCs w:val="22"/>
        </w:rPr>
      </w:pPr>
    </w:p>
    <w:p w:rsidRPr="004D5202" w:rsidR="00EA211A" w:rsidP="59C1BF32" w:rsidRDefault="004D5202" w14:paraId="6CFBC2CD" w14:textId="36893633">
      <w:pPr>
        <w:spacing w:line="276" w:lineRule="auto"/>
        <w:jc w:val="right"/>
        <w:rPr>
          <w:rFonts w:ascii="Calibri" w:hAnsi="Calibri" w:cs="Arial" w:asciiTheme="minorAscii" w:hAnsiTheme="minorAscii"/>
          <w:highlight w:val="white"/>
        </w:rPr>
      </w:pPr>
      <w:r w:rsidRPr="59C1BF32" w:rsidR="004D5202">
        <w:rPr>
          <w:rFonts w:ascii="Calibri" w:hAnsi="Calibri" w:cs="Arial" w:asciiTheme="minorAscii" w:hAnsiTheme="minorAscii"/>
        </w:rPr>
        <w:t>Warszawa, dn</w:t>
      </w:r>
      <w:r w:rsidRPr="59C1BF32" w:rsidR="004D5202">
        <w:rPr>
          <w:rFonts w:ascii="Calibri" w:hAnsi="Calibri" w:cs="Arial" w:asciiTheme="minorAscii" w:hAnsiTheme="minorAscii"/>
          <w:highlight w:val="white"/>
        </w:rPr>
        <w:t xml:space="preserve">ia </w:t>
      </w:r>
      <w:r w:rsidRPr="59C1BF32" w:rsidR="703B794F">
        <w:rPr>
          <w:rFonts w:ascii="Calibri" w:hAnsi="Calibri" w:cs="Arial" w:asciiTheme="minorAscii" w:hAnsiTheme="minorAscii"/>
          <w:highlight w:val="white"/>
        </w:rPr>
        <w:t>18 grudnia 2023 r.</w:t>
      </w:r>
    </w:p>
    <w:p w:rsidRPr="004D5202" w:rsidR="00EA211A" w:rsidP="00985B26" w:rsidRDefault="004D5202" w14:paraId="116D32E7" w14:textId="62EC005B">
      <w:pPr>
        <w:spacing w:line="276" w:lineRule="auto"/>
        <w:jc w:val="both"/>
        <w:rPr>
          <w:rFonts w:asciiTheme="minorHAnsi" w:hAnsiTheme="minorHAnsi"/>
          <w:highlight w:val="white"/>
        </w:rPr>
      </w:pPr>
      <w:r w:rsidRPr="004D5202">
        <w:rPr>
          <w:rFonts w:cs="Arial" w:asciiTheme="minorHAnsi" w:hAnsiTheme="minorHAnsi"/>
          <w:b/>
          <w:highlight w:val="white"/>
        </w:rPr>
        <w:t>Muzeum Historii Żydów Polskich</w:t>
      </w:r>
      <w:r w:rsidR="00463018">
        <w:rPr>
          <w:rFonts w:cs="Arial" w:asciiTheme="minorHAnsi" w:hAnsiTheme="minorHAnsi"/>
          <w:b/>
          <w:highlight w:val="white"/>
        </w:rPr>
        <w:t xml:space="preserve"> POLIN</w:t>
      </w:r>
    </w:p>
    <w:p w:rsidRPr="004D5202" w:rsidR="00EA211A" w:rsidP="00985B26" w:rsidRDefault="004D5202" w14:paraId="25468849" w14:textId="77777777">
      <w:pPr>
        <w:spacing w:line="276" w:lineRule="auto"/>
        <w:jc w:val="both"/>
        <w:rPr>
          <w:rFonts w:asciiTheme="minorHAnsi" w:hAnsiTheme="minorHAnsi"/>
          <w:highlight w:val="white"/>
        </w:rPr>
      </w:pPr>
      <w:r w:rsidRPr="004D5202">
        <w:rPr>
          <w:rFonts w:cs="Arial" w:asciiTheme="minorHAnsi" w:hAnsiTheme="minorHAnsi"/>
          <w:b/>
          <w:highlight w:val="white"/>
        </w:rPr>
        <w:t>ul. Anielewicza 6</w:t>
      </w:r>
    </w:p>
    <w:p w:rsidRPr="004D5202" w:rsidR="00EA211A" w:rsidP="00985B26" w:rsidRDefault="004D5202" w14:paraId="1DE70D1F" w14:textId="77777777">
      <w:pPr>
        <w:spacing w:line="276" w:lineRule="auto"/>
        <w:jc w:val="both"/>
        <w:rPr>
          <w:rFonts w:asciiTheme="minorHAnsi" w:hAnsiTheme="minorHAnsi"/>
        </w:rPr>
      </w:pPr>
      <w:r w:rsidRPr="004D5202">
        <w:rPr>
          <w:rFonts w:cs="Arial" w:asciiTheme="minorHAnsi" w:hAnsiTheme="minorHAnsi"/>
          <w:b/>
        </w:rPr>
        <w:t>00-157 Warszawa</w:t>
      </w:r>
    </w:p>
    <w:p w:rsidRPr="004D5202" w:rsidR="00EA211A" w:rsidP="00985B26" w:rsidRDefault="00EA211A" w14:paraId="43EF255E" w14:textId="77777777">
      <w:pPr>
        <w:spacing w:line="276" w:lineRule="auto"/>
        <w:jc w:val="both"/>
        <w:rPr>
          <w:rFonts w:cs="Arial" w:asciiTheme="minorHAnsi" w:hAnsiTheme="minorHAnsi"/>
          <w:b/>
        </w:rPr>
      </w:pPr>
    </w:p>
    <w:p w:rsidRPr="004D5202" w:rsidR="00EA211A" w:rsidP="00985B26" w:rsidRDefault="00EA211A" w14:paraId="4A95516B" w14:textId="77777777">
      <w:pPr>
        <w:spacing w:line="276" w:lineRule="auto"/>
        <w:ind w:left="7080"/>
        <w:jc w:val="both"/>
        <w:rPr>
          <w:rFonts w:cs="Arial" w:asciiTheme="minorHAnsi" w:hAnsiTheme="minorHAnsi"/>
          <w:b/>
        </w:rPr>
      </w:pPr>
    </w:p>
    <w:p w:rsidRPr="004D5202" w:rsidR="00EA211A" w:rsidP="00985B26" w:rsidRDefault="00EA211A" w14:paraId="5D613FD3" w14:textId="77777777">
      <w:pPr>
        <w:spacing w:line="276" w:lineRule="auto"/>
        <w:ind w:left="7080"/>
        <w:jc w:val="both"/>
        <w:rPr>
          <w:rFonts w:cs="Arial" w:asciiTheme="minorHAnsi" w:hAnsiTheme="minorHAnsi"/>
          <w:b/>
        </w:rPr>
      </w:pPr>
    </w:p>
    <w:p w:rsidRPr="004D5202" w:rsidR="00EA211A" w:rsidP="00985B26" w:rsidRDefault="004D5202" w14:paraId="76DA6634" w14:textId="77777777">
      <w:pPr>
        <w:pStyle w:val="Nagwek51"/>
        <w:numPr>
          <w:ilvl w:val="4"/>
          <w:numId w:val="2"/>
        </w:numPr>
        <w:spacing w:line="276" w:lineRule="auto"/>
        <w:rPr>
          <w:rFonts w:asciiTheme="minorHAnsi" w:hAnsiTheme="minorHAnsi"/>
          <w:sz w:val="24"/>
        </w:rPr>
      </w:pPr>
      <w:r w:rsidRPr="004D5202">
        <w:rPr>
          <w:rFonts w:cs="Arial" w:asciiTheme="minorHAnsi" w:hAnsiTheme="minorHAnsi"/>
          <w:sz w:val="24"/>
        </w:rPr>
        <w:t>ZAPYTANIE OFERTOWE</w:t>
      </w:r>
    </w:p>
    <w:p w:rsidRPr="004D5202" w:rsidR="00EA211A" w:rsidP="00985B26" w:rsidRDefault="004D5202" w14:paraId="338FCFF4" w14:textId="05DF9C71">
      <w:pPr>
        <w:spacing w:line="276" w:lineRule="auto"/>
        <w:jc w:val="center"/>
        <w:rPr>
          <w:rFonts w:asciiTheme="minorHAnsi" w:hAnsiTheme="minorHAnsi"/>
        </w:rPr>
      </w:pPr>
      <w:r w:rsidRPr="004D5202">
        <w:rPr>
          <w:rFonts w:cs="Arial" w:asciiTheme="minorHAnsi" w:hAnsiTheme="minorHAnsi"/>
          <w:b/>
        </w:rPr>
        <w:t xml:space="preserve">dotyczące zamówienia, którego wartość </w:t>
      </w:r>
      <w:r w:rsidRPr="00463018" w:rsidR="00463018">
        <w:rPr>
          <w:rFonts w:cs="Arial" w:asciiTheme="minorHAnsi" w:hAnsiTheme="minorHAnsi"/>
          <w:b/>
        </w:rPr>
        <w:t xml:space="preserve">jest niższa od kwoty 130 000 złotych netto </w:t>
      </w:r>
      <w:r w:rsidRPr="004D5202">
        <w:rPr>
          <w:rFonts w:eastAsia="Arial" w:cs="Arial" w:asciiTheme="minorHAnsi" w:hAnsiTheme="minorHAnsi"/>
          <w:b/>
        </w:rPr>
        <w:t>udzielanego w ramach projektu predefiniowanego pn. „Żydowskie Dziedzictwo Kulturowe” dofinansowanego ze środków Mech</w:t>
      </w:r>
      <w:r w:rsidR="00B43410">
        <w:rPr>
          <w:rFonts w:eastAsia="Arial" w:cs="Arial" w:asciiTheme="minorHAnsi" w:hAnsiTheme="minorHAnsi"/>
          <w:b/>
        </w:rPr>
        <w:t>anizmu Finansowego EOG 2014-2021</w:t>
      </w:r>
      <w:r w:rsidRPr="004D5202">
        <w:rPr>
          <w:rFonts w:eastAsia="Arial" w:cs="Arial" w:asciiTheme="minorHAnsi" w:hAnsiTheme="minorHAnsi"/>
          <w:b/>
        </w:rPr>
        <w:t xml:space="preserve"> (85%) oraz ze środków budżetu państwa (15%) w ramach Programu „Kultura”</w:t>
      </w:r>
    </w:p>
    <w:p w:rsidRPr="004D5202" w:rsidR="00EA211A" w:rsidP="00985B26" w:rsidRDefault="00EA211A" w14:paraId="2F298F3F" w14:textId="77777777">
      <w:pPr>
        <w:spacing w:line="276" w:lineRule="auto"/>
        <w:rPr>
          <w:rFonts w:cs="Arial" w:asciiTheme="minorHAnsi" w:hAnsiTheme="minorHAnsi"/>
          <w:b/>
        </w:rPr>
      </w:pPr>
    </w:p>
    <w:p w:rsidR="00EA211A" w:rsidP="2DC6919B" w:rsidRDefault="524A6327" w14:paraId="6F5BB97A" w14:textId="41FD7518">
      <w:pPr>
        <w:spacing w:line="276" w:lineRule="auto"/>
        <w:rPr>
          <w:rFonts w:cs="Arial" w:asciiTheme="minorHAnsi" w:hAnsiTheme="minorHAnsi"/>
        </w:rPr>
      </w:pPr>
      <w:r w:rsidRPr="2DC6919B">
        <w:rPr>
          <w:rFonts w:cs="Arial" w:asciiTheme="minorHAnsi" w:hAnsiTheme="minorHAnsi"/>
        </w:rPr>
        <w:t xml:space="preserve">Muzeum Historii Żydów Polskich </w:t>
      </w:r>
      <w:r w:rsidRPr="2DC6919B" w:rsidR="280DF7EE">
        <w:rPr>
          <w:rFonts w:cs="Arial" w:asciiTheme="minorHAnsi" w:hAnsiTheme="minorHAnsi"/>
        </w:rPr>
        <w:t xml:space="preserve">POLIN </w:t>
      </w:r>
      <w:r w:rsidRPr="2DC6919B">
        <w:rPr>
          <w:rFonts w:cs="Arial" w:asciiTheme="minorHAnsi" w:hAnsiTheme="minorHAnsi"/>
        </w:rPr>
        <w:t xml:space="preserve">zwraca się z zapytaniem ofertowym dotyczącym realizacji zamówienia, którego przedmiotem jest: </w:t>
      </w:r>
    </w:p>
    <w:p w:rsidRPr="00323FCB" w:rsidR="003910C3" w:rsidP="03033B97" w:rsidRDefault="4405B2DC" w14:paraId="73080B38" w14:textId="224839A5">
      <w:pPr>
        <w:spacing w:line="276" w:lineRule="auto"/>
        <w:jc w:val="both"/>
        <w:rPr>
          <w:rFonts w:ascii="Calibri" w:hAnsi="Calibri" w:cs="Arial" w:asciiTheme="minorAscii" w:hAnsiTheme="minorAscii" w:cstheme="minorBidi"/>
          <w:b w:val="1"/>
          <w:bCs w:val="1"/>
        </w:rPr>
      </w:pPr>
      <w:r w:rsidRPr="3547C3FD" w:rsidR="60B4B91D">
        <w:rPr>
          <w:rFonts w:ascii="Calibri" w:hAnsi="Calibri" w:cs="Arial" w:asciiTheme="minorAscii" w:hAnsiTheme="minorAscii" w:cstheme="minorBidi"/>
          <w:b w:val="1"/>
          <w:bCs w:val="1"/>
        </w:rPr>
        <w:t xml:space="preserve">Przeprowadzenie wspólnie z </w:t>
      </w:r>
      <w:r w:rsidRPr="3547C3FD" w:rsidR="60B4B91D">
        <w:rPr>
          <w:rFonts w:ascii="Calibri" w:hAnsi="Calibri" w:cs="Arial" w:asciiTheme="minorAscii" w:hAnsiTheme="minorAscii" w:cstheme="minorBidi"/>
          <w:b w:val="1"/>
          <w:bCs w:val="1"/>
        </w:rPr>
        <w:t xml:space="preserve">drugą trenerką/ drugim trenerem </w:t>
      </w:r>
      <w:r w:rsidRPr="3547C3FD" w:rsidR="60B4B91D">
        <w:rPr>
          <w:rFonts w:ascii="Calibri" w:hAnsi="Calibri" w:cs="Arial" w:asciiTheme="minorAscii" w:hAnsiTheme="minorAscii" w:cstheme="minorBidi"/>
          <w:b w:val="1"/>
          <w:bCs w:val="1"/>
        </w:rPr>
        <w:t xml:space="preserve">w okresie od </w:t>
      </w:r>
      <w:r w:rsidRPr="3547C3FD" w:rsidR="13EC7DAB">
        <w:rPr>
          <w:rFonts w:ascii="Calibri" w:hAnsi="Calibri" w:cs="Arial" w:asciiTheme="minorAscii" w:hAnsiTheme="minorAscii" w:cstheme="minorBidi"/>
          <w:b w:val="1"/>
          <w:bCs w:val="1"/>
        </w:rPr>
        <w:t>1</w:t>
      </w:r>
      <w:r w:rsidRPr="3547C3FD" w:rsidR="06DA876D">
        <w:rPr>
          <w:rFonts w:ascii="Calibri" w:hAnsi="Calibri" w:cs="Arial" w:asciiTheme="minorAscii" w:hAnsiTheme="minorAscii" w:cstheme="minorBidi"/>
          <w:b w:val="1"/>
          <w:bCs w:val="1"/>
        </w:rPr>
        <w:t>5</w:t>
      </w:r>
      <w:r w:rsidRPr="3547C3FD" w:rsidR="13EC7DAB">
        <w:rPr>
          <w:rFonts w:ascii="Calibri" w:hAnsi="Calibri" w:cs="Arial" w:asciiTheme="minorAscii" w:hAnsiTheme="minorAscii" w:cstheme="minorBidi"/>
          <w:b w:val="1"/>
          <w:bCs w:val="1"/>
        </w:rPr>
        <w:t xml:space="preserve"> </w:t>
      </w:r>
      <w:r w:rsidRPr="3547C3FD" w:rsidR="210AF31C">
        <w:rPr>
          <w:rFonts w:ascii="Calibri" w:hAnsi="Calibri" w:cs="Arial" w:asciiTheme="minorAscii" w:hAnsiTheme="minorAscii" w:cstheme="minorBidi"/>
          <w:b w:val="1"/>
          <w:bCs w:val="1"/>
        </w:rPr>
        <w:t>lutego</w:t>
      </w:r>
      <w:r w:rsidRPr="3547C3FD" w:rsidR="60B4B91D">
        <w:rPr>
          <w:rFonts w:ascii="Calibri" w:hAnsi="Calibri" w:cs="Arial" w:asciiTheme="minorAscii" w:hAnsiTheme="minorAscii" w:cstheme="minorBidi"/>
          <w:b w:val="1"/>
          <w:bCs w:val="1"/>
        </w:rPr>
        <w:t xml:space="preserve"> do </w:t>
      </w:r>
      <w:r w:rsidRPr="3547C3FD" w:rsidR="446FA714">
        <w:rPr>
          <w:rFonts w:ascii="Calibri" w:hAnsi="Calibri" w:cs="Arial" w:asciiTheme="minorAscii" w:hAnsiTheme="minorAscii" w:cstheme="minorBidi"/>
          <w:b w:val="1"/>
          <w:bCs w:val="1"/>
        </w:rPr>
        <w:t xml:space="preserve">31 </w:t>
      </w:r>
      <w:r w:rsidRPr="3547C3FD" w:rsidR="210AF31C">
        <w:rPr>
          <w:rFonts w:ascii="Calibri" w:hAnsi="Calibri" w:cs="Arial" w:asciiTheme="minorAscii" w:hAnsiTheme="minorAscii" w:cstheme="minorBidi"/>
          <w:b w:val="1"/>
          <w:bCs w:val="1"/>
        </w:rPr>
        <w:t>marca</w:t>
      </w:r>
      <w:r w:rsidRPr="3547C3FD" w:rsidR="60B4B91D">
        <w:rPr>
          <w:rFonts w:ascii="Calibri" w:hAnsi="Calibri" w:cs="Arial" w:asciiTheme="minorAscii" w:hAnsiTheme="minorAscii" w:cstheme="minorBidi"/>
          <w:b w:val="1"/>
          <w:bCs w:val="1"/>
        </w:rPr>
        <w:t xml:space="preserve"> 202</w:t>
      </w:r>
      <w:r w:rsidRPr="3547C3FD" w:rsidR="603D0F03">
        <w:rPr>
          <w:rFonts w:ascii="Calibri" w:hAnsi="Calibri" w:cs="Arial" w:asciiTheme="minorAscii" w:hAnsiTheme="minorAscii" w:cstheme="minorBidi"/>
          <w:b w:val="1"/>
          <w:bCs w:val="1"/>
        </w:rPr>
        <w:t>4</w:t>
      </w:r>
      <w:r w:rsidRPr="3547C3FD" w:rsidR="60B4B91D">
        <w:rPr>
          <w:rFonts w:ascii="Calibri" w:hAnsi="Calibri" w:cs="Arial" w:asciiTheme="minorAscii" w:hAnsiTheme="minorAscii" w:cstheme="minorBidi"/>
          <w:b w:val="1"/>
          <w:bCs w:val="1"/>
        </w:rPr>
        <w:t xml:space="preserve"> r.</w:t>
      </w:r>
      <w:r w:rsidRPr="3547C3FD" w:rsidR="24A6A600">
        <w:rPr>
          <w:rFonts w:ascii="Calibri" w:hAnsi="Calibri" w:cs="Arial" w:asciiTheme="minorAscii" w:hAnsiTheme="minorAscii" w:cstheme="minorBidi"/>
          <w:b w:val="1"/>
          <w:bCs w:val="1"/>
        </w:rPr>
        <w:t xml:space="preserve"> </w:t>
      </w:r>
      <w:r w:rsidRPr="3547C3FD" w:rsidR="210AF31C">
        <w:rPr>
          <w:rFonts w:ascii="Calibri" w:hAnsi="Calibri" w:cs="Arial" w:asciiTheme="minorAscii" w:hAnsiTheme="minorAscii" w:cstheme="minorBidi"/>
          <w:b w:val="1"/>
          <w:bCs w:val="1"/>
        </w:rPr>
        <w:t xml:space="preserve">jednego dwudniowego szkolenia </w:t>
      </w:r>
      <w:r w:rsidRPr="3547C3FD" w:rsidR="60B4B91D">
        <w:rPr>
          <w:rFonts w:ascii="Calibri" w:hAnsi="Calibri" w:cs="Arial" w:asciiTheme="minorAscii" w:hAnsiTheme="minorAscii" w:cstheme="minorBidi"/>
          <w:b w:val="1"/>
          <w:bCs w:val="1"/>
        </w:rPr>
        <w:t>antydyskryminacyjn</w:t>
      </w:r>
      <w:r w:rsidRPr="3547C3FD" w:rsidR="210AF31C">
        <w:rPr>
          <w:rFonts w:ascii="Calibri" w:hAnsi="Calibri" w:cs="Arial" w:asciiTheme="minorAscii" w:hAnsiTheme="minorAscii" w:cstheme="minorBidi"/>
          <w:b w:val="1"/>
          <w:bCs w:val="1"/>
        </w:rPr>
        <w:t>ego</w:t>
      </w:r>
      <w:r w:rsidRPr="3547C3FD" w:rsidR="73856C5E">
        <w:rPr>
          <w:rFonts w:ascii="Calibri" w:hAnsi="Calibri" w:cs="Arial" w:asciiTheme="minorAscii" w:hAnsiTheme="minorAscii" w:cstheme="minorBidi"/>
          <w:b w:val="1"/>
          <w:bCs w:val="1"/>
        </w:rPr>
        <w:t xml:space="preserve"> </w:t>
      </w:r>
      <w:r w:rsidRPr="3547C3FD" w:rsidR="603D0F03">
        <w:rPr>
          <w:rFonts w:ascii="Calibri" w:hAnsi="Calibri" w:cs="Arial" w:asciiTheme="minorAscii" w:hAnsiTheme="minorAscii" w:cstheme="minorBidi"/>
          <w:b w:val="1"/>
          <w:bCs w:val="1"/>
        </w:rPr>
        <w:t>(12 godzin szkoleniowych)</w:t>
      </w:r>
      <w:r w:rsidRPr="3547C3FD" w:rsidR="60B4B91D">
        <w:rPr>
          <w:rFonts w:ascii="Calibri" w:hAnsi="Calibri" w:cs="Arial" w:asciiTheme="minorAscii" w:hAnsiTheme="minorAscii" w:cstheme="minorBidi"/>
          <w:b w:val="1"/>
          <w:bCs w:val="1"/>
        </w:rPr>
        <w:t xml:space="preserve"> dla </w:t>
      </w:r>
      <w:r w:rsidRPr="3547C3FD" w:rsidR="210AF31C">
        <w:rPr>
          <w:rFonts w:ascii="Calibri" w:hAnsi="Calibri" w:cs="Arial" w:asciiTheme="minorAscii" w:hAnsiTheme="minorAscii" w:cstheme="minorBidi"/>
          <w:b w:val="1"/>
          <w:bCs w:val="1"/>
        </w:rPr>
        <w:t xml:space="preserve">grupy </w:t>
      </w:r>
      <w:r w:rsidRPr="3547C3FD" w:rsidR="60B4B91D">
        <w:rPr>
          <w:rFonts w:ascii="Calibri" w:hAnsi="Calibri" w:cs="Arial" w:asciiTheme="minorAscii" w:hAnsiTheme="minorAscii" w:cstheme="minorBidi"/>
          <w:b w:val="1"/>
          <w:bCs w:val="1"/>
        </w:rPr>
        <w:t>funkcjonariuszek i funkcjonariuszy straży granicznej, licząc</w:t>
      </w:r>
      <w:r w:rsidRPr="3547C3FD" w:rsidR="210AF31C">
        <w:rPr>
          <w:rFonts w:ascii="Calibri" w:hAnsi="Calibri" w:cs="Arial" w:asciiTheme="minorAscii" w:hAnsiTheme="minorAscii" w:cstheme="minorBidi"/>
          <w:b w:val="1"/>
          <w:bCs w:val="1"/>
        </w:rPr>
        <w:t xml:space="preserve">ej </w:t>
      </w:r>
      <w:r w:rsidRPr="3547C3FD" w:rsidR="60B4B91D">
        <w:rPr>
          <w:rFonts w:ascii="Calibri" w:hAnsi="Calibri" w:cs="Arial" w:asciiTheme="minorAscii" w:hAnsiTheme="minorAscii" w:cstheme="minorBidi"/>
          <w:b w:val="1"/>
          <w:bCs w:val="1"/>
        </w:rPr>
        <w:t>od 1</w:t>
      </w:r>
      <w:r w:rsidRPr="3547C3FD" w:rsidR="45E8C573">
        <w:rPr>
          <w:rFonts w:ascii="Calibri" w:hAnsi="Calibri" w:cs="Arial" w:asciiTheme="minorAscii" w:hAnsiTheme="minorAscii" w:cstheme="minorBidi"/>
          <w:b w:val="1"/>
          <w:bCs w:val="1"/>
        </w:rPr>
        <w:t>2</w:t>
      </w:r>
      <w:r w:rsidRPr="3547C3FD" w:rsidR="60B4B91D">
        <w:rPr>
          <w:rFonts w:ascii="Calibri" w:hAnsi="Calibri" w:cs="Arial" w:asciiTheme="minorAscii" w:hAnsiTheme="minorAscii" w:cstheme="minorBidi"/>
          <w:b w:val="1"/>
          <w:bCs w:val="1"/>
        </w:rPr>
        <w:t xml:space="preserve"> do 25 osób</w:t>
      </w:r>
      <w:r w:rsidRPr="3547C3FD" w:rsidR="0207E8D6">
        <w:rPr>
          <w:rFonts w:ascii="Calibri" w:hAnsi="Calibri" w:cs="Arial" w:asciiTheme="minorAscii" w:hAnsiTheme="minorAscii" w:cstheme="minorBidi"/>
          <w:b w:val="1"/>
          <w:bCs w:val="1"/>
        </w:rPr>
        <w:t xml:space="preserve">, </w:t>
      </w:r>
      <w:r w:rsidRPr="3547C3FD" w:rsidR="60B4B91D">
        <w:rPr>
          <w:rFonts w:ascii="Calibri" w:hAnsi="Calibri" w:cs="Arial" w:asciiTheme="minorAscii" w:hAnsiTheme="minorAscii" w:cstheme="minorBidi"/>
          <w:b w:val="1"/>
          <w:bCs w:val="1"/>
        </w:rPr>
        <w:t xml:space="preserve">w siedzibie muzeum, </w:t>
      </w:r>
      <w:r w:rsidRPr="3547C3FD" w:rsidR="3BDDFDAF">
        <w:rPr>
          <w:rStyle w:val="ui-provider"/>
          <w:rFonts w:ascii="Calibri" w:hAnsi="Calibri" w:cs="Arial" w:asciiTheme="minorAscii" w:hAnsiTheme="minorAscii" w:cstheme="minorBidi"/>
          <w:b w:val="1"/>
          <w:bCs w:val="1"/>
        </w:rPr>
        <w:t xml:space="preserve">ze szczególnym uwzględnieniem tematów dotyczących tożsamości w kontekście </w:t>
      </w:r>
      <w:r w:rsidRPr="3547C3FD" w:rsidR="3BDDFDAF">
        <w:rPr>
          <w:rStyle w:val="ui-provider"/>
          <w:rFonts w:ascii="Calibri" w:hAnsi="Calibri" w:cs="Arial" w:asciiTheme="minorAscii" w:hAnsiTheme="minorAscii" w:cstheme="minorBidi"/>
          <w:b w:val="1"/>
          <w:bCs w:val="1"/>
        </w:rPr>
        <w:t>antydyskryminacji</w:t>
      </w:r>
      <w:r w:rsidRPr="3547C3FD" w:rsidR="3BDDFDAF">
        <w:rPr>
          <w:rStyle w:val="ui-provider"/>
          <w:rFonts w:ascii="Calibri" w:hAnsi="Calibri" w:cs="Arial" w:asciiTheme="minorAscii" w:hAnsiTheme="minorAscii" w:cstheme="minorBidi"/>
          <w:b w:val="1"/>
          <w:bCs w:val="1"/>
        </w:rPr>
        <w:t xml:space="preserve"> oraz charakterystyki grup mniejszościowych</w:t>
      </w:r>
    </w:p>
    <w:p w:rsidRPr="003910C3" w:rsidR="004C7870" w:rsidP="00F56542" w:rsidRDefault="004C7870" w14:paraId="49BD566E" w14:textId="77777777">
      <w:pPr>
        <w:spacing w:line="276" w:lineRule="auto"/>
        <w:ind w:left="851" w:hanging="851"/>
        <w:rPr>
          <w:rFonts w:cs="Arial" w:asciiTheme="minorHAnsi" w:hAnsiTheme="minorHAnsi"/>
          <w:b/>
          <w:bCs/>
        </w:rPr>
      </w:pPr>
    </w:p>
    <w:p w:rsidRPr="004D5202" w:rsidR="00EA211A" w:rsidP="2DC6919B" w:rsidRDefault="00EA211A" w14:paraId="24476A39" w14:textId="4E48F14D">
      <w:pPr>
        <w:spacing w:line="276" w:lineRule="auto"/>
        <w:rPr>
          <w:rFonts w:cs="Arial" w:asciiTheme="minorHAnsi" w:hAnsiTheme="minorHAnsi"/>
        </w:rPr>
      </w:pPr>
    </w:p>
    <w:p w:rsidRPr="00724EFC" w:rsidR="00EA211A" w:rsidP="5DF28BA9" w:rsidRDefault="004D5202" w14:paraId="62C2E07A" w14:textId="70C74154" w14:noSpellErr="1">
      <w:pPr>
        <w:pStyle w:val="Akapitzlist"/>
        <w:numPr>
          <w:ilvl w:val="0"/>
          <w:numId w:val="13"/>
        </w:numPr>
        <w:spacing w:line="276" w:lineRule="auto"/>
        <w:ind w:left="284"/>
        <w:rPr>
          <w:rFonts w:ascii="Calibri" w:hAnsi="Calibri" w:asciiTheme="minorAscii" w:hAnsiTheme="minorAscii"/>
        </w:rPr>
      </w:pPr>
      <w:r w:rsidRPr="5DF28BA9" w:rsidR="004D5202">
        <w:rPr>
          <w:rFonts w:ascii="Calibri" w:hAnsi="Calibri" w:asciiTheme="minorAscii" w:hAnsiTheme="minorAscii"/>
          <w:b w:val="1"/>
          <w:bCs w:val="1"/>
        </w:rPr>
        <w:t>Rodzaj zamówienia</w:t>
      </w:r>
      <w:r w:rsidRPr="5DF28BA9" w:rsidR="004D5202">
        <w:rPr>
          <w:rFonts w:ascii="Calibri" w:hAnsi="Calibri" w:asciiTheme="minorAscii" w:hAnsiTheme="minorAscii"/>
        </w:rPr>
        <w:t>:</w:t>
      </w:r>
    </w:p>
    <w:p w:rsidRPr="004D5202" w:rsidR="00EA211A" w:rsidP="5DF28BA9" w:rsidRDefault="004D5202" w14:paraId="692A8501" w14:textId="77777777" w14:noSpellErr="1">
      <w:pPr>
        <w:spacing w:line="276" w:lineRule="auto"/>
        <w:ind w:left="284" w:hanging="360"/>
        <w:rPr>
          <w:rFonts w:ascii="Calibri" w:hAnsi="Calibri" w:cs="Arial" w:asciiTheme="minorAscii" w:hAnsiTheme="minorAscii"/>
        </w:rPr>
      </w:pPr>
      <w:r w:rsidRPr="5DF28BA9" w:rsidR="004D5202">
        <w:rPr>
          <w:rFonts w:ascii="Calibri" w:hAnsi="Calibri" w:cs="Arial" w:asciiTheme="minorAscii" w:hAnsiTheme="minorAscii"/>
        </w:rPr>
        <w:t>usługi</w:t>
      </w:r>
      <w:r w:rsidRPr="5DF28BA9" w:rsidR="004D5202">
        <w:rPr>
          <w:rFonts w:ascii="Calibri" w:hAnsi="Calibri" w:cs="Arial" w:asciiTheme="minorAscii" w:hAnsiTheme="minorAscii"/>
          <w:strike w:val="1"/>
        </w:rPr>
        <w:t>/ dostawy/ roboty budowlane.</w:t>
      </w:r>
    </w:p>
    <w:p w:rsidRPr="004D5202" w:rsidR="00EA211A" w:rsidP="5DF28BA9" w:rsidRDefault="00EA211A" w14:paraId="1F3D6BA8" w14:textId="77777777" w14:noSpellErr="1">
      <w:pPr>
        <w:spacing w:line="276" w:lineRule="auto"/>
        <w:ind w:left="284" w:hanging="360"/>
        <w:rPr>
          <w:rFonts w:ascii="Calibri" w:hAnsi="Calibri" w:asciiTheme="minorAscii" w:hAnsiTheme="minorAscii"/>
        </w:rPr>
      </w:pPr>
    </w:p>
    <w:p w:rsidRPr="00724EFC" w:rsidR="00EA211A" w:rsidP="5DF28BA9" w:rsidRDefault="524A6327" w14:paraId="1257BBEA" w14:textId="32D252CD">
      <w:pPr>
        <w:pStyle w:val="Akapitzlist"/>
        <w:numPr>
          <w:ilvl w:val="0"/>
          <w:numId w:val="13"/>
        </w:numPr>
        <w:spacing w:line="276" w:lineRule="auto"/>
        <w:ind w:left="284"/>
        <w:rPr>
          <w:rFonts w:ascii="Calibri" w:hAnsi="Calibri" w:eastAsia="Calibri" w:cs="Calibri" w:asciiTheme="minorAscii" w:hAnsiTheme="minorAscii" w:eastAsiaTheme="minorAscii" w:cstheme="minorAscii"/>
        </w:rPr>
      </w:pPr>
      <w:r w:rsidRPr="5DF28BA9" w:rsidR="524A6327">
        <w:rPr>
          <w:rFonts w:ascii="Calibri" w:hAnsi="Calibri" w:cs="Arial" w:asciiTheme="minorAscii" w:hAnsiTheme="minorAscii"/>
          <w:b w:val="1"/>
          <w:bCs w:val="1"/>
        </w:rPr>
        <w:t>Ko</w:t>
      </w:r>
      <w:r w:rsidRPr="5DF28BA9" w:rsidR="524A632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>d Wspólnego Słownika Zamówień (CPV)</w:t>
      </w:r>
      <w:r w:rsidRPr="5DF28BA9" w:rsidR="4AC993FE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  <w:r w:rsidRPr="5DF28BA9" w:rsidR="56307426">
        <w:rPr>
          <w:rFonts w:ascii="Calibri" w:hAnsi="Calibri" w:eastAsia="Calibri" w:cs="Calibri" w:asciiTheme="minorAscii" w:hAnsiTheme="minorAscii" w:eastAsiaTheme="minorAscii" w:cstheme="minorAscii"/>
        </w:rPr>
        <w:t>80</w:t>
      </w:r>
      <w:r w:rsidRPr="5DF28BA9" w:rsidR="0922CB95">
        <w:rPr>
          <w:rFonts w:ascii="Calibri" w:hAnsi="Calibri" w:eastAsia="Calibri" w:cs="Calibri" w:asciiTheme="minorAscii" w:hAnsiTheme="minorAscii" w:eastAsiaTheme="minorAscii" w:cstheme="minorAscii"/>
        </w:rPr>
        <w:t>000000</w:t>
      </w:r>
      <w:r w:rsidRPr="5DF28BA9" w:rsidR="00724EFC">
        <w:rPr>
          <w:rFonts w:ascii="Calibri" w:hAnsi="Calibri" w:eastAsia="Calibri" w:cs="Calibri" w:asciiTheme="minorAscii" w:hAnsiTheme="minorAscii" w:eastAsiaTheme="minorAscii" w:cstheme="minorAscii"/>
        </w:rPr>
        <w:t>-</w:t>
      </w:r>
      <w:r w:rsidRPr="5DF28BA9" w:rsidR="4AC993FE">
        <w:rPr>
          <w:rFonts w:ascii="Calibri" w:hAnsi="Calibri" w:eastAsia="Calibri" w:cs="Calibri" w:asciiTheme="minorAscii" w:hAnsiTheme="minorAscii" w:eastAsiaTheme="minorAscii" w:cstheme="minorAscii"/>
        </w:rPr>
        <w:t>4</w:t>
      </w:r>
      <w:r w:rsidRPr="5DF28BA9" w:rsidR="1E662DAE">
        <w:rPr>
          <w:rFonts w:ascii="Calibri" w:hAnsi="Calibri" w:eastAsia="Calibri" w:cs="Calibri" w:asciiTheme="minorAscii" w:hAnsiTheme="minorAscii" w:eastAsiaTheme="minorAscii" w:cstheme="minorAscii"/>
        </w:rPr>
        <w:t xml:space="preserve"> Usługi ed</w:t>
      </w:r>
      <w:r w:rsidRPr="5DF28BA9" w:rsidR="01238411">
        <w:rPr>
          <w:rFonts w:ascii="Calibri" w:hAnsi="Calibri" w:eastAsia="Calibri" w:cs="Calibri" w:asciiTheme="minorAscii" w:hAnsiTheme="minorAscii" w:eastAsiaTheme="minorAscii" w:cstheme="minorAscii"/>
        </w:rPr>
        <w:t>u</w:t>
      </w:r>
      <w:r w:rsidRPr="5DF28BA9" w:rsidR="1E662DAE">
        <w:rPr>
          <w:rFonts w:ascii="Calibri" w:hAnsi="Calibri" w:eastAsia="Calibri" w:cs="Calibri" w:asciiTheme="minorAscii" w:hAnsiTheme="minorAscii" w:eastAsiaTheme="minorAscii" w:cstheme="minorAscii"/>
        </w:rPr>
        <w:t>kacyjne i szkoleniowe</w:t>
      </w:r>
    </w:p>
    <w:p w:rsidRPr="004D5202" w:rsidR="00EA211A" w:rsidP="5DF28BA9" w:rsidRDefault="00EA211A" w14:paraId="4AD0B61B" w14:textId="77777777" w14:noSpellErr="1">
      <w:pPr>
        <w:spacing w:line="276" w:lineRule="auto"/>
        <w:ind w:left="284" w:hanging="360"/>
        <w:rPr>
          <w:rFonts w:ascii="Calibri" w:hAnsi="Calibri" w:eastAsia="Calibri" w:cs="Calibri" w:asciiTheme="minorAscii" w:hAnsiTheme="minorAscii" w:eastAsiaTheme="minorAscii" w:cstheme="minorAscii"/>
        </w:rPr>
      </w:pPr>
    </w:p>
    <w:p w:rsidRPr="00724EFC" w:rsidR="00EA211A" w:rsidP="5DF28BA9" w:rsidRDefault="004D5202" w14:paraId="43E70931" w14:textId="28BFBD88" w14:noSpellErr="1">
      <w:pPr>
        <w:pStyle w:val="Akapitzlist"/>
        <w:numPr>
          <w:ilvl w:val="0"/>
          <w:numId w:val="13"/>
        </w:numPr>
        <w:spacing w:line="276" w:lineRule="auto"/>
        <w:ind w:left="284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</w:pPr>
      <w:r w:rsidRPr="5DF28BA9" w:rsidR="004D520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>Szczegółowy opis przedmiotu zamówienia</w:t>
      </w:r>
    </w:p>
    <w:p w:rsidRPr="004D5202" w:rsidR="00EA211A" w:rsidP="5DF28BA9" w:rsidRDefault="524A6327" w14:paraId="11587F69" w14:textId="77777777" w14:noSpellErr="1">
      <w:pPr>
        <w:spacing w:line="276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</w:pPr>
      <w:r w:rsidRPr="5DF28BA9" w:rsidR="524A632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>Cel zamówienia:</w:t>
      </w:r>
    </w:p>
    <w:p w:rsidRPr="005B0E1F" w:rsidR="005B0E1F" w:rsidP="5DF28BA9" w:rsidRDefault="2E1A0C1E" w14:paraId="00BBAB04" w14:textId="5FAE5EE6" w14:noSpellErr="1">
      <w:pPr>
        <w:spacing w:line="276" w:lineRule="auto"/>
        <w:rPr>
          <w:rFonts w:ascii="Calibri" w:hAnsi="Calibri" w:eastAsia="Calibri" w:cs="Calibri" w:asciiTheme="minorAscii" w:hAnsiTheme="minorAscii" w:eastAsiaTheme="minorAscii" w:cstheme="minorAscii"/>
        </w:rPr>
      </w:pPr>
      <w:r w:rsidRPr="5DF28BA9" w:rsidR="2E1A0C1E">
        <w:rPr>
          <w:rFonts w:ascii="Calibri" w:hAnsi="Calibri" w:eastAsia="Calibri" w:cs="Calibri" w:asciiTheme="minorAscii" w:hAnsiTheme="minorAscii" w:eastAsiaTheme="minorAscii" w:cstheme="minorAscii"/>
        </w:rPr>
        <w:t>Zorganizowanie</w:t>
      </w:r>
      <w:r w:rsidRPr="5DF28BA9" w:rsidR="4B2838E0">
        <w:rPr>
          <w:rFonts w:ascii="Calibri" w:hAnsi="Calibri" w:eastAsia="Calibri" w:cs="Calibri" w:asciiTheme="minorAscii" w:hAnsiTheme="minorAscii" w:eastAsiaTheme="minorAscii" w:cstheme="minorAscii"/>
        </w:rPr>
        <w:t xml:space="preserve"> w okresie od </w:t>
      </w:r>
      <w:r w:rsidRPr="5DF28BA9" w:rsidR="11E966F2">
        <w:rPr>
          <w:rFonts w:ascii="Calibri" w:hAnsi="Calibri" w:eastAsia="Calibri" w:cs="Calibri" w:asciiTheme="minorAscii" w:hAnsiTheme="minorAscii" w:eastAsiaTheme="minorAscii" w:cstheme="minorAscii"/>
        </w:rPr>
        <w:t>1</w:t>
      </w:r>
      <w:r w:rsidRPr="5DF28BA9" w:rsidR="611DA08B">
        <w:rPr>
          <w:rFonts w:ascii="Calibri" w:hAnsi="Calibri" w:eastAsia="Calibri" w:cs="Calibri" w:asciiTheme="minorAscii" w:hAnsiTheme="minorAscii" w:eastAsiaTheme="minorAscii" w:cstheme="minorAscii"/>
        </w:rPr>
        <w:t>5</w:t>
      </w:r>
      <w:r w:rsidRPr="5DF28BA9" w:rsidR="11E966F2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  <w:r w:rsidRPr="5DF28BA9" w:rsidR="00A57320">
        <w:rPr>
          <w:rFonts w:ascii="Calibri" w:hAnsi="Calibri" w:eastAsia="Calibri" w:cs="Calibri" w:asciiTheme="minorAscii" w:hAnsiTheme="minorAscii" w:eastAsiaTheme="minorAscii" w:cstheme="minorAscii"/>
        </w:rPr>
        <w:t>lutego</w:t>
      </w:r>
      <w:r w:rsidRPr="5DF28BA9" w:rsidR="4B2838E0">
        <w:rPr>
          <w:rFonts w:ascii="Calibri" w:hAnsi="Calibri" w:eastAsia="Calibri" w:cs="Calibri" w:asciiTheme="minorAscii" w:hAnsiTheme="minorAscii" w:eastAsiaTheme="minorAscii" w:cstheme="minorAscii"/>
        </w:rPr>
        <w:t xml:space="preserve"> do </w:t>
      </w:r>
      <w:r w:rsidRPr="5DF28BA9" w:rsidR="7E644361">
        <w:rPr>
          <w:rFonts w:ascii="Calibri" w:hAnsi="Calibri" w:eastAsia="Calibri" w:cs="Calibri" w:asciiTheme="minorAscii" w:hAnsiTheme="minorAscii" w:eastAsiaTheme="minorAscii" w:cstheme="minorAscii"/>
        </w:rPr>
        <w:t xml:space="preserve">31 </w:t>
      </w:r>
      <w:r w:rsidRPr="5DF28BA9" w:rsidR="00A57320">
        <w:rPr>
          <w:rFonts w:ascii="Calibri" w:hAnsi="Calibri" w:eastAsia="Calibri" w:cs="Calibri" w:asciiTheme="minorAscii" w:hAnsiTheme="minorAscii" w:eastAsiaTheme="minorAscii" w:cstheme="minorAscii"/>
        </w:rPr>
        <w:t>marca</w:t>
      </w:r>
      <w:r w:rsidRPr="5DF28BA9" w:rsidR="4B2838E0">
        <w:rPr>
          <w:rFonts w:ascii="Calibri" w:hAnsi="Calibri" w:eastAsia="Calibri" w:cs="Calibri" w:asciiTheme="minorAscii" w:hAnsiTheme="minorAscii" w:eastAsiaTheme="minorAscii" w:cstheme="minorAscii"/>
        </w:rPr>
        <w:t xml:space="preserve"> 202</w:t>
      </w:r>
      <w:r w:rsidRPr="5DF28BA9" w:rsidR="00A57320">
        <w:rPr>
          <w:rFonts w:ascii="Calibri" w:hAnsi="Calibri" w:eastAsia="Calibri" w:cs="Calibri" w:asciiTheme="minorAscii" w:hAnsiTheme="minorAscii" w:eastAsiaTheme="minorAscii" w:cstheme="minorAscii"/>
        </w:rPr>
        <w:t>4</w:t>
      </w:r>
      <w:r w:rsidRPr="5DF28BA9" w:rsidR="4B2838E0">
        <w:rPr>
          <w:rFonts w:ascii="Calibri" w:hAnsi="Calibri" w:eastAsia="Calibri" w:cs="Calibri" w:asciiTheme="minorAscii" w:hAnsiTheme="minorAscii" w:eastAsiaTheme="minorAscii" w:cstheme="minorAscii"/>
        </w:rPr>
        <w:t xml:space="preserve"> r.</w:t>
      </w:r>
      <w:r w:rsidRPr="5DF28BA9" w:rsidR="003F66C3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  <w:r w:rsidRPr="5DF28BA9" w:rsidR="04C4422B">
        <w:rPr>
          <w:rFonts w:ascii="Calibri" w:hAnsi="Calibri" w:eastAsia="Calibri" w:cs="Calibri" w:asciiTheme="minorAscii" w:hAnsiTheme="minorAscii" w:eastAsiaTheme="minorAscii" w:cstheme="minorAscii"/>
        </w:rPr>
        <w:t>jednego</w:t>
      </w:r>
      <w:r w:rsidRPr="5DF28BA9" w:rsidR="003F66C3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  <w:r w:rsidRPr="5DF28BA9" w:rsidR="4B2838E0">
        <w:rPr>
          <w:rFonts w:ascii="Calibri" w:hAnsi="Calibri" w:eastAsia="Calibri" w:cs="Calibri" w:asciiTheme="minorAscii" w:hAnsiTheme="minorAscii" w:eastAsiaTheme="minorAscii" w:cstheme="minorAscii"/>
        </w:rPr>
        <w:t>dwudniow</w:t>
      </w:r>
      <w:r w:rsidRPr="5DF28BA9" w:rsidR="00A57320">
        <w:rPr>
          <w:rFonts w:ascii="Calibri" w:hAnsi="Calibri" w:eastAsia="Calibri" w:cs="Calibri" w:asciiTheme="minorAscii" w:hAnsiTheme="minorAscii" w:eastAsiaTheme="minorAscii" w:cstheme="minorAscii"/>
        </w:rPr>
        <w:t>ego</w:t>
      </w:r>
      <w:r w:rsidRPr="5DF28BA9" w:rsidR="4B2838E0">
        <w:rPr>
          <w:rFonts w:ascii="Calibri" w:hAnsi="Calibri" w:eastAsia="Calibri" w:cs="Calibri" w:asciiTheme="minorAscii" w:hAnsiTheme="minorAscii" w:eastAsiaTheme="minorAscii" w:cstheme="minorAscii"/>
        </w:rPr>
        <w:t xml:space="preserve"> szkole</w:t>
      </w:r>
      <w:r w:rsidRPr="5DF28BA9" w:rsidR="00A57320">
        <w:rPr>
          <w:rFonts w:ascii="Calibri" w:hAnsi="Calibri" w:eastAsia="Calibri" w:cs="Calibri" w:asciiTheme="minorAscii" w:hAnsiTheme="minorAscii" w:eastAsiaTheme="minorAscii" w:cstheme="minorAscii"/>
        </w:rPr>
        <w:t xml:space="preserve">nia </w:t>
      </w:r>
      <w:r w:rsidRPr="5DF28BA9" w:rsidR="4B2838E0">
        <w:rPr>
          <w:rFonts w:ascii="Calibri" w:hAnsi="Calibri" w:eastAsia="Calibri" w:cs="Calibri" w:asciiTheme="minorAscii" w:hAnsiTheme="minorAscii" w:eastAsiaTheme="minorAscii" w:cstheme="minorAscii"/>
        </w:rPr>
        <w:t>antydyskryminacyjn</w:t>
      </w:r>
      <w:r w:rsidRPr="5DF28BA9" w:rsidR="00A57320">
        <w:rPr>
          <w:rFonts w:ascii="Calibri" w:hAnsi="Calibri" w:eastAsia="Calibri" w:cs="Calibri" w:asciiTheme="minorAscii" w:hAnsiTheme="minorAscii" w:eastAsiaTheme="minorAscii" w:cstheme="minorAscii"/>
        </w:rPr>
        <w:t xml:space="preserve">ego </w:t>
      </w:r>
      <w:r w:rsidRPr="5DF28BA9" w:rsidR="4B2838E0">
        <w:rPr>
          <w:rFonts w:ascii="Calibri" w:hAnsi="Calibri" w:eastAsia="Calibri" w:cs="Calibri" w:asciiTheme="minorAscii" w:hAnsiTheme="minorAscii" w:eastAsiaTheme="minorAscii" w:cstheme="minorAscii"/>
        </w:rPr>
        <w:t>dla grup</w:t>
      </w:r>
      <w:r w:rsidRPr="5DF28BA9" w:rsidR="00A57320">
        <w:rPr>
          <w:rFonts w:ascii="Calibri" w:hAnsi="Calibri" w:eastAsia="Calibri" w:cs="Calibri" w:asciiTheme="minorAscii" w:hAnsiTheme="minorAscii" w:eastAsiaTheme="minorAscii" w:cstheme="minorAscii"/>
        </w:rPr>
        <w:t xml:space="preserve">y </w:t>
      </w:r>
      <w:r w:rsidRPr="5DF28BA9" w:rsidR="4B2838E0">
        <w:rPr>
          <w:rFonts w:ascii="Calibri" w:hAnsi="Calibri" w:eastAsia="Calibri" w:cs="Calibri" w:asciiTheme="minorAscii" w:hAnsiTheme="minorAscii" w:eastAsiaTheme="minorAscii" w:cstheme="minorAscii"/>
        </w:rPr>
        <w:t>funkcjonariuszek i funkcjonariuszy straży granicznej, licząc</w:t>
      </w:r>
      <w:r w:rsidRPr="5DF28BA9" w:rsidR="00A57320">
        <w:rPr>
          <w:rFonts w:ascii="Calibri" w:hAnsi="Calibri" w:eastAsia="Calibri" w:cs="Calibri" w:asciiTheme="minorAscii" w:hAnsiTheme="minorAscii" w:eastAsiaTheme="minorAscii" w:cstheme="minorAscii"/>
        </w:rPr>
        <w:t>ej</w:t>
      </w:r>
      <w:r w:rsidRPr="5DF28BA9" w:rsidR="4B2838E0">
        <w:rPr>
          <w:rFonts w:ascii="Calibri" w:hAnsi="Calibri" w:eastAsia="Calibri" w:cs="Calibri" w:asciiTheme="minorAscii" w:hAnsiTheme="minorAscii" w:eastAsiaTheme="minorAscii" w:cstheme="minorAscii"/>
        </w:rPr>
        <w:t xml:space="preserve"> od 1</w:t>
      </w:r>
      <w:r w:rsidRPr="5DF28BA9" w:rsidR="0F0AA681">
        <w:rPr>
          <w:rFonts w:ascii="Calibri" w:hAnsi="Calibri" w:eastAsia="Calibri" w:cs="Calibri" w:asciiTheme="minorAscii" w:hAnsiTheme="minorAscii" w:eastAsiaTheme="minorAscii" w:cstheme="minorAscii"/>
        </w:rPr>
        <w:t>2</w:t>
      </w:r>
      <w:r w:rsidRPr="5DF28BA9" w:rsidR="4B2838E0">
        <w:rPr>
          <w:rFonts w:ascii="Calibri" w:hAnsi="Calibri" w:eastAsia="Calibri" w:cs="Calibri" w:asciiTheme="minorAscii" w:hAnsiTheme="minorAscii" w:eastAsiaTheme="minorAscii" w:cstheme="minorAscii"/>
        </w:rPr>
        <w:t xml:space="preserve"> do 25 osób, w siedzibie muzeum, w oparciu o wątki dotyczące historii i kultury Żydów. </w:t>
      </w:r>
    </w:p>
    <w:p w:rsidR="0020749A" w:rsidP="5DF28BA9" w:rsidRDefault="0020749A" w14:paraId="44C115DC" w14:textId="77777777" w14:noSpellErr="1">
      <w:pPr>
        <w:spacing w:line="276" w:lineRule="auto"/>
        <w:rPr>
          <w:rFonts w:ascii="Calibri" w:hAnsi="Calibri" w:eastAsia="Calibri" w:cs="Calibri" w:asciiTheme="minorAscii" w:hAnsiTheme="minorAscii" w:eastAsiaTheme="minorAscii" w:cstheme="minorAscii"/>
        </w:rPr>
      </w:pPr>
    </w:p>
    <w:p w:rsidR="002B1F92" w:rsidP="5DF28BA9" w:rsidRDefault="524A6327" w14:paraId="3BC42190" w14:textId="14DB866F" w14:noSpellErr="1">
      <w:pPr>
        <w:spacing w:line="276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</w:pPr>
      <w:r w:rsidRPr="5DF28BA9" w:rsidR="524A632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>Przedmiot zamówienia:</w:t>
      </w:r>
    </w:p>
    <w:p w:rsidRPr="00017DE7" w:rsidR="00017DE7" w:rsidP="5DF28BA9" w:rsidRDefault="00017DE7" w14:paraId="58CA9568" w14:textId="15FC456E">
      <w:pPr>
        <w:spacing w:line="276" w:lineRule="auto"/>
        <w:jc w:val="both"/>
        <w:rPr>
          <w:rFonts w:ascii="Calibri" w:hAnsi="Calibri" w:eastAsia="Calibri" w:cs="Calibri" w:asciiTheme="minorAscii" w:hAnsiTheme="minorAscii" w:eastAsiaTheme="minorAscii" w:cstheme="minorAscii"/>
        </w:rPr>
      </w:pPr>
      <w:r w:rsidRPr="5DF28BA9" w:rsidR="00017DE7">
        <w:rPr>
          <w:rFonts w:ascii="Calibri" w:hAnsi="Calibri" w:eastAsia="Calibri" w:cs="Calibri" w:asciiTheme="minorAscii" w:hAnsiTheme="minorAscii" w:eastAsiaTheme="minorAscii" w:cstheme="minorAscii"/>
        </w:rPr>
        <w:t>Przeprowadzenie wspólnie z drugą trenerką/ drugim trenerem w okresie od 1</w:t>
      </w:r>
      <w:r w:rsidRPr="5DF28BA9" w:rsidR="41B2A9FA">
        <w:rPr>
          <w:rFonts w:ascii="Calibri" w:hAnsi="Calibri" w:eastAsia="Calibri" w:cs="Calibri" w:asciiTheme="minorAscii" w:hAnsiTheme="minorAscii" w:eastAsiaTheme="minorAscii" w:cstheme="minorAscii"/>
        </w:rPr>
        <w:t>5</w:t>
      </w:r>
      <w:r w:rsidRPr="5DF28BA9" w:rsidR="00017DE7">
        <w:rPr>
          <w:rFonts w:ascii="Calibri" w:hAnsi="Calibri" w:eastAsia="Calibri" w:cs="Calibri" w:asciiTheme="minorAscii" w:hAnsiTheme="minorAscii" w:eastAsiaTheme="minorAscii" w:cstheme="minorAscii"/>
        </w:rPr>
        <w:t xml:space="preserve"> lutego do 31 marca 2024 r. jednego dwudniowego szkolenia antydyskryminacyjnego (12 godzin szkoleniowych) dla grupy funkcjonariuszek i funkcjonariuszy straży granicznej, liczącej od 1</w:t>
      </w:r>
      <w:r w:rsidRPr="5DF28BA9" w:rsidR="06C7BA43">
        <w:rPr>
          <w:rFonts w:ascii="Calibri" w:hAnsi="Calibri" w:eastAsia="Calibri" w:cs="Calibri" w:asciiTheme="minorAscii" w:hAnsiTheme="minorAscii" w:eastAsiaTheme="minorAscii" w:cstheme="minorAscii"/>
        </w:rPr>
        <w:t>2</w:t>
      </w:r>
      <w:r w:rsidRPr="5DF28BA9" w:rsidR="00017DE7">
        <w:rPr>
          <w:rFonts w:ascii="Calibri" w:hAnsi="Calibri" w:eastAsia="Calibri" w:cs="Calibri" w:asciiTheme="minorAscii" w:hAnsiTheme="minorAscii" w:eastAsiaTheme="minorAscii" w:cstheme="minorAscii"/>
        </w:rPr>
        <w:t xml:space="preserve"> do 25 osób, w siedzibie muzeum, </w:t>
      </w:r>
      <w:r w:rsidRPr="5DF28BA9" w:rsidR="00017DE7">
        <w:rPr>
          <w:rStyle w:val="ui-provider"/>
          <w:rFonts w:ascii="Calibri" w:hAnsi="Calibri" w:eastAsia="Calibri" w:cs="Calibri" w:asciiTheme="minorAscii" w:hAnsiTheme="minorAscii" w:eastAsiaTheme="minorAscii" w:cstheme="minorAscii"/>
        </w:rPr>
        <w:t xml:space="preserve">ze szczególnym uwzględnieniem tematów dotyczących tożsamości w kontekście </w:t>
      </w:r>
      <w:r w:rsidRPr="5DF28BA9" w:rsidR="00017DE7">
        <w:rPr>
          <w:rStyle w:val="ui-provider"/>
          <w:rFonts w:ascii="Calibri" w:hAnsi="Calibri" w:eastAsia="Calibri" w:cs="Calibri" w:asciiTheme="minorAscii" w:hAnsiTheme="minorAscii" w:eastAsiaTheme="minorAscii" w:cstheme="minorAscii"/>
        </w:rPr>
        <w:t>antydyskryminacji</w:t>
      </w:r>
      <w:r w:rsidRPr="5DF28BA9" w:rsidR="00017DE7">
        <w:rPr>
          <w:rStyle w:val="ui-provider"/>
          <w:rFonts w:ascii="Calibri" w:hAnsi="Calibri" w:eastAsia="Calibri" w:cs="Calibri" w:asciiTheme="minorAscii" w:hAnsiTheme="minorAscii" w:eastAsiaTheme="minorAscii" w:cstheme="minorAscii"/>
        </w:rPr>
        <w:t xml:space="preserve"> oraz charakterystyki grup mniejszościowych</w:t>
      </w:r>
    </w:p>
    <w:p w:rsidRPr="00F56542" w:rsidR="00323FCB" w:rsidP="5DF28BA9" w:rsidRDefault="00323FCB" w14:paraId="36E6768E" w14:textId="6ED28EAB" w14:noSpellErr="1">
      <w:pPr>
        <w:spacing w:line="276" w:lineRule="auto"/>
        <w:ind w:left="851" w:hanging="851"/>
        <w:rPr>
          <w:rFonts w:ascii="Calibri" w:hAnsi="Calibri" w:eastAsia="Calibri" w:cs="Calibri" w:asciiTheme="minorAscii" w:hAnsiTheme="minorAscii" w:eastAsiaTheme="minorAscii" w:cstheme="minorAscii"/>
        </w:rPr>
      </w:pPr>
    </w:p>
    <w:p w:rsidRPr="00E872E8" w:rsidR="00E872E8" w:rsidP="5DF28BA9" w:rsidRDefault="524A6327" w14:paraId="7FC95A9A" w14:textId="45115A88" w14:noSpellErr="1">
      <w:pPr>
        <w:pStyle w:val="Akapitzlist"/>
        <w:numPr>
          <w:ilvl w:val="0"/>
          <w:numId w:val="13"/>
        </w:numPr>
        <w:spacing w:line="360" w:lineRule="auto"/>
        <w:rPr>
          <w:rFonts w:ascii="Calibri" w:hAnsi="Calibri" w:eastAsia="Calibri" w:cs="Calibri" w:asciiTheme="minorAscii" w:hAnsiTheme="minorAscii" w:eastAsiaTheme="minorAscii" w:cstheme="minorAscii"/>
        </w:rPr>
      </w:pPr>
      <w:r w:rsidRPr="5DF28BA9" w:rsidR="524A632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>Możliwość składania ofert częściowych:</w:t>
      </w:r>
      <w:r w:rsidRPr="5DF28BA9" w:rsidR="0020749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 xml:space="preserve"> </w:t>
      </w:r>
    </w:p>
    <w:p w:rsidRPr="0062300E" w:rsidR="00E872E8" w:rsidP="5DF28BA9" w:rsidRDefault="00E872E8" w14:paraId="19782875" w14:textId="77777777" w14:noSpellErr="1">
      <w:pPr>
        <w:spacing w:line="360" w:lineRule="auto"/>
        <w:rPr>
          <w:rFonts w:ascii="Calibri" w:hAnsi="Calibri" w:eastAsia="Calibri" w:cs="Calibri" w:asciiTheme="minorAscii" w:hAnsiTheme="minorAscii" w:eastAsiaTheme="minorAscii" w:cstheme="minorAscii"/>
        </w:rPr>
      </w:pPr>
      <w:r w:rsidRPr="5DF28BA9" w:rsidR="00E872E8">
        <w:rPr>
          <w:rFonts w:ascii="Calibri" w:hAnsi="Calibri" w:eastAsia="Calibri" w:cs="Calibri" w:asciiTheme="minorAscii" w:hAnsiTheme="minorAscii" w:eastAsiaTheme="minorAscii" w:cstheme="minorAscii"/>
        </w:rPr>
        <w:t>Zamawiający nie dopuszcza składania ofert częściowych.</w:t>
      </w:r>
    </w:p>
    <w:p w:rsidRPr="00217AAF" w:rsidR="00EA211A" w:rsidP="5DF28BA9" w:rsidRDefault="00017DE7" w14:paraId="268731CE" w14:noSpellErr="1" w14:textId="264C9D1D">
      <w:pPr>
        <w:pStyle w:val="Akapitzlist"/>
        <w:spacing w:line="276" w:lineRule="auto"/>
        <w:rPr>
          <w:rFonts w:ascii="Calibri" w:hAnsi="Calibri" w:eastAsia="Calibri" w:cs="Calibri" w:asciiTheme="minorAscii" w:hAnsiTheme="minorAscii" w:eastAsiaTheme="minorAscii" w:cstheme="minorAscii"/>
        </w:rPr>
      </w:pPr>
    </w:p>
    <w:p w:rsidRPr="00E872E8" w:rsidR="00E872E8" w:rsidP="5DF28BA9" w:rsidRDefault="524A6327" w14:paraId="3569B4D5" w14:textId="692B0B68">
      <w:pPr>
        <w:pStyle w:val="Akapitzlist"/>
        <w:numPr>
          <w:ilvl w:val="0"/>
          <w:numId w:val="13"/>
        </w:numPr>
        <w:spacing w:line="360" w:lineRule="auto"/>
        <w:rPr>
          <w:rFonts w:ascii="Calibri" w:hAnsi="Calibri" w:eastAsia="Calibri" w:cs="Calibri" w:asciiTheme="minorAscii" w:hAnsiTheme="minorAscii" w:eastAsiaTheme="minorAscii" w:cstheme="minorAscii"/>
        </w:rPr>
      </w:pPr>
      <w:r w:rsidRPr="3547C3FD" w:rsidR="406FD40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>Dopuszczalność składania ofert wariantowych:</w:t>
      </w:r>
      <w:r w:rsidRPr="3547C3FD" w:rsidR="7050F22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 xml:space="preserve"> </w:t>
      </w:r>
      <w:r w:rsidRPr="3547C3FD" w:rsidR="2560BFCE">
        <w:rPr>
          <w:rFonts w:ascii="Calibri" w:hAnsi="Calibri" w:eastAsia="Calibri" w:cs="Calibri" w:asciiTheme="minorAscii" w:hAnsiTheme="minorAscii" w:eastAsiaTheme="minorAscii" w:cstheme="minorAscii"/>
        </w:rPr>
        <w:t xml:space="preserve">Zamawiający nie dopuszcza składania ofert </w:t>
      </w:r>
      <w:r w:rsidRPr="3547C3FD" w:rsidR="5D282700">
        <w:rPr>
          <w:rFonts w:ascii="Calibri" w:hAnsi="Calibri" w:eastAsia="Calibri" w:cs="Calibri" w:asciiTheme="minorAscii" w:hAnsiTheme="minorAscii" w:eastAsiaTheme="minorAscii" w:cstheme="minorAscii"/>
        </w:rPr>
        <w:t>warian</w:t>
      </w:r>
      <w:r w:rsidRPr="3547C3FD" w:rsidR="5D282700">
        <w:rPr>
          <w:rFonts w:ascii="Calibri" w:hAnsi="Calibri" w:eastAsia="Calibri" w:cs="Calibri" w:asciiTheme="minorAscii" w:hAnsiTheme="minorAscii" w:eastAsiaTheme="minorAscii" w:cstheme="minorAscii"/>
        </w:rPr>
        <w:t>towych</w:t>
      </w:r>
      <w:r w:rsidRPr="3547C3FD" w:rsidR="2560BFCE">
        <w:rPr>
          <w:rFonts w:ascii="Calibri" w:hAnsi="Calibri" w:eastAsia="Calibri" w:cs="Calibri" w:asciiTheme="minorAscii" w:hAnsiTheme="minorAscii" w:eastAsiaTheme="minorAscii" w:cstheme="minorAscii"/>
        </w:rPr>
        <w:t>.</w:t>
      </w:r>
    </w:p>
    <w:p w:rsidRPr="004D5202" w:rsidR="00EA211A" w:rsidP="5DF28BA9" w:rsidRDefault="00EA211A" w14:paraId="089FFBFA" w14:noSpellErr="1" w14:textId="21FCB065">
      <w:pPr>
        <w:pStyle w:val="Akapitzlist"/>
        <w:spacing w:line="276" w:lineRule="auto"/>
        <w:rPr>
          <w:rFonts w:ascii="Calibri" w:hAnsi="Calibri" w:eastAsia="Calibri" w:cs="Calibri" w:asciiTheme="minorAscii" w:hAnsiTheme="minorAscii" w:eastAsiaTheme="minorAscii" w:cstheme="minorAscii"/>
        </w:rPr>
      </w:pPr>
    </w:p>
    <w:p w:rsidRPr="00217AAF" w:rsidR="00EA211A" w:rsidP="5DF28BA9" w:rsidRDefault="004D5202" w14:paraId="7C924C08" w14:textId="7311C4DA" w14:noSpellErr="1">
      <w:pPr>
        <w:pStyle w:val="Akapitzlist"/>
        <w:numPr>
          <w:ilvl w:val="0"/>
          <w:numId w:val="13"/>
        </w:numPr>
        <w:spacing w:line="276" w:lineRule="auto"/>
        <w:rPr>
          <w:rFonts w:ascii="Calibri" w:hAnsi="Calibri" w:eastAsia="Calibri" w:cs="Calibri" w:asciiTheme="minorAscii" w:hAnsiTheme="minorAscii" w:eastAsiaTheme="minorAscii" w:cstheme="minorAscii"/>
        </w:rPr>
      </w:pPr>
      <w:r w:rsidRPr="5DF28BA9" w:rsidR="004D520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>Warunki udziału w postępowaniu (wraz z opisem sposobu ich oceny):</w:t>
      </w:r>
    </w:p>
    <w:p w:rsidRPr="003922F0" w:rsidR="003922F0" w:rsidP="03033B97" w:rsidRDefault="003922F0" w14:paraId="5F8D0586" w14:textId="7C5EAE10">
      <w:pPr>
        <w:pStyle w:val="Akapitzlist"/>
        <w:numPr>
          <w:ilvl w:val="0"/>
          <w:numId w:val="11"/>
        </w:numPr>
        <w:spacing w:line="276" w:lineRule="auto"/>
        <w:rPr>
          <w:rFonts w:ascii="Calibri" w:hAnsi="Calibri" w:eastAsia="Calibri" w:cs="Calibri" w:asciiTheme="minorAscii" w:hAnsiTheme="minorAscii" w:eastAsiaTheme="minorAscii" w:cstheme="minorAscii"/>
          <w:color w:val="auto"/>
        </w:rPr>
      </w:pPr>
      <w:r w:rsidRPr="3547C3FD" w:rsidR="003922F0">
        <w:rPr>
          <w:rFonts w:ascii="Calibri" w:hAnsi="Calibri" w:eastAsia="Calibri" w:cs="Calibri" w:asciiTheme="minorAscii" w:hAnsiTheme="minorAscii" w:eastAsiaTheme="minorAscii" w:cstheme="minorAscii"/>
          <w:color w:val="auto"/>
        </w:rPr>
        <w:t xml:space="preserve">Osoby zdolne do wykonania zamówienia </w:t>
      </w:r>
    </w:p>
    <w:p w:rsidR="003922F0" w:rsidP="03033B97" w:rsidRDefault="003922F0" w14:paraId="56C4A0A5" w14:textId="66FEFF17" w14:noSpellErr="1">
      <w:pPr>
        <w:pStyle w:val="Bezodstpw"/>
        <w:spacing w:line="360" w:lineRule="auto"/>
        <w:ind w:left="720"/>
        <w:jc w:val="both"/>
        <w:rPr>
          <w:rFonts w:ascii="Calibri" w:hAnsi="Calibri" w:eastAsia="Calibri" w:cs="Calibri" w:asciiTheme="minorAscii" w:hAnsiTheme="minorAscii" w:eastAsiaTheme="minorAscii" w:cstheme="minorAscii"/>
          <w:color w:val="auto"/>
        </w:rPr>
      </w:pPr>
      <w:r w:rsidRPr="03033B97" w:rsidR="003922F0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auto"/>
        </w:rPr>
        <w:t>O udzielenie zamówienia mogą się ubiegać wykonawcy, spełniający poniższe warunki:</w:t>
      </w:r>
    </w:p>
    <w:p w:rsidR="003922F0" w:rsidP="5DF28BA9" w:rsidRDefault="003922F0" w14:paraId="5053B32E" w14:textId="44718718">
      <w:pPr>
        <w:pStyle w:val="Bezodstpw"/>
        <w:spacing w:after="240" w:line="360" w:lineRule="auto"/>
        <w:ind w:left="709"/>
        <w:jc w:val="both"/>
        <w:rPr>
          <w:rFonts w:ascii="Calibri" w:hAnsi="Calibri" w:eastAsia="Calibri" w:cs="Calibri" w:asciiTheme="minorAscii" w:hAnsiTheme="minorAscii" w:eastAsiaTheme="minorAscii" w:cstheme="minorAscii"/>
          <w:color w:val="FF0000"/>
        </w:rPr>
      </w:pPr>
      <w:r w:rsidRPr="3547C3FD" w:rsidR="3DFE44A2">
        <w:rPr>
          <w:rFonts w:ascii="Calibri" w:hAnsi="Calibri" w:eastAsia="Calibri" w:cs="Calibri" w:asciiTheme="minorAscii" w:hAnsiTheme="minorAscii" w:eastAsiaTheme="minorAscii" w:cstheme="minorAscii"/>
          <w:color w:val="auto"/>
        </w:rPr>
        <w:t>Zamawiający wymaga wykazania przez Wykonawcę, że ten dysponuje minimum jedną osobą</w:t>
      </w:r>
      <w:r w:rsidRPr="3547C3FD" w:rsidR="3DFE44A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</w:rPr>
        <w:t xml:space="preserve"> posiadającą doświadczenie</w:t>
      </w:r>
      <w:r w:rsidRPr="3547C3FD" w:rsidR="3DFE44A2">
        <w:rPr>
          <w:rFonts w:ascii="Calibri" w:hAnsi="Calibri" w:eastAsia="Calibri" w:cs="Calibri" w:asciiTheme="minorAscii" w:hAnsiTheme="minorAscii" w:eastAsiaTheme="minorAscii" w:cstheme="minorAscii"/>
          <w:color w:val="auto"/>
        </w:rPr>
        <w:t xml:space="preserve"> polegające na przeprowadzeniu w ostatnich 3 (trzech) latach</w:t>
      </w:r>
      <w:r w:rsidRPr="3547C3FD" w:rsidR="3DFE44A2">
        <w:rPr>
          <w:rFonts w:ascii="Calibri" w:hAnsi="Calibri" w:eastAsia="Calibri" w:cs="Calibri" w:asciiTheme="minorAscii" w:hAnsiTheme="minorAscii" w:eastAsiaTheme="minorAscii" w:cstheme="minorAscii"/>
          <w:color w:val="auto"/>
        </w:rPr>
        <w:t xml:space="preserve"> przed upływem terminu składania ofert</w:t>
      </w:r>
      <w:r w:rsidRPr="3547C3FD" w:rsidR="3DFE44A2">
        <w:rPr>
          <w:rFonts w:ascii="Calibri" w:hAnsi="Calibri" w:eastAsia="Calibri" w:cs="Calibri" w:asciiTheme="minorAscii" w:hAnsiTheme="minorAscii" w:eastAsiaTheme="minorAscii" w:cstheme="minorAscii"/>
          <w:color w:val="auto"/>
        </w:rPr>
        <w:t xml:space="preserve"> </w:t>
      </w:r>
      <w:r w:rsidRPr="3547C3FD" w:rsidR="3DFE44A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</w:rPr>
        <w:t>co najmniej 24</w:t>
      </w:r>
      <w:r w:rsidRPr="3547C3FD" w:rsidR="3DFE44A2">
        <w:rPr>
          <w:rFonts w:ascii="Calibri" w:hAnsi="Calibri" w:eastAsia="Calibri" w:cs="Calibri" w:asciiTheme="minorAscii" w:hAnsiTheme="minorAscii" w:eastAsiaTheme="minorAscii" w:cstheme="minorAscii"/>
          <w:color w:val="auto"/>
        </w:rPr>
        <w:t xml:space="preserve"> (słownie: dwudziestu czterech) </w:t>
      </w:r>
      <w:r w:rsidRPr="3547C3FD" w:rsidR="3DFE44A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u w:val="single"/>
        </w:rPr>
        <w:t>godzin</w:t>
      </w:r>
      <w:r w:rsidRPr="3547C3FD" w:rsidR="6DD255F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u w:val="single"/>
        </w:rPr>
        <w:t>y</w:t>
      </w:r>
      <w:r w:rsidRPr="3547C3FD" w:rsidR="3DFE44A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u w:val="single"/>
        </w:rPr>
        <w:t xml:space="preserve"> </w:t>
      </w:r>
      <w:r w:rsidRPr="3547C3FD" w:rsidR="3DFE44A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u w:val="single"/>
        </w:rPr>
        <w:t>szkoleń antydyskryminacyjnych</w:t>
      </w:r>
      <w:r w:rsidRPr="3547C3FD" w:rsidR="3DFE44A2">
        <w:rPr>
          <w:rFonts w:ascii="Calibri" w:hAnsi="Calibri" w:eastAsia="Calibri" w:cs="Calibri" w:asciiTheme="minorAscii" w:hAnsiTheme="minorAscii" w:eastAsiaTheme="minorAscii" w:cstheme="minorAscii"/>
          <w:color w:val="auto"/>
        </w:rPr>
        <w:t xml:space="preserve"> </w:t>
      </w:r>
      <w:r w:rsidRPr="3547C3FD" w:rsidR="3DFE44A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u w:val="single"/>
        </w:rPr>
        <w:t>dla</w:t>
      </w:r>
      <w:r w:rsidRPr="3547C3FD" w:rsidR="3DFE44A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u w:val="single"/>
        </w:rPr>
        <w:t xml:space="preserve"> </w:t>
      </w:r>
      <w:r w:rsidRPr="3547C3FD" w:rsidR="0DA63F6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u w:val="single"/>
        </w:rPr>
        <w:t>funkcjonariuszy/ funkcjonariuszek</w:t>
      </w:r>
      <w:r w:rsidRPr="3547C3FD" w:rsidR="0DA63F6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FF0000"/>
          <w:u w:val="single"/>
        </w:rPr>
        <w:t xml:space="preserve"> </w:t>
      </w:r>
      <w:r w:rsidRPr="3547C3FD" w:rsidR="3DFE44A2">
        <w:rPr>
          <w:rFonts w:ascii="Calibri" w:hAnsi="Calibri" w:eastAsia="Calibri" w:cs="Calibri" w:asciiTheme="minorAscii" w:hAnsiTheme="minorAscii" w:eastAsiaTheme="minorAscii" w:cstheme="minorAscii"/>
        </w:rPr>
        <w:t>służby porządku publicznego</w:t>
      </w:r>
      <w:r w:rsidRPr="3547C3FD" w:rsidR="3DFE44A2">
        <w:rPr>
          <w:rFonts w:ascii="Calibri" w:hAnsi="Calibri" w:eastAsia="Calibri" w:cs="Calibri" w:asciiTheme="minorAscii" w:hAnsiTheme="minorAscii" w:eastAsiaTheme="minorAscii" w:cstheme="minorAscii"/>
          <w:u w:val="single"/>
        </w:rPr>
        <w:t xml:space="preserve"> tj.</w:t>
      </w:r>
      <w:r w:rsidRPr="3547C3FD" w:rsidR="3DFE44A2">
        <w:rPr>
          <w:rFonts w:ascii="Calibri" w:hAnsi="Calibri" w:eastAsia="Calibri" w:cs="Calibri" w:asciiTheme="minorAscii" w:hAnsiTheme="minorAscii" w:eastAsiaTheme="minorAscii" w:cstheme="minorAscii"/>
          <w:u w:val="single"/>
        </w:rPr>
        <w:t xml:space="preserve"> </w:t>
      </w:r>
      <w:r w:rsidRPr="3547C3FD" w:rsidR="3DFE44A2">
        <w:rPr>
          <w:rFonts w:ascii="Calibri" w:hAnsi="Calibri" w:eastAsia="Calibri" w:cs="Calibri" w:asciiTheme="minorAscii" w:hAnsiTheme="minorAscii" w:eastAsiaTheme="minorAscii" w:cstheme="minorAscii"/>
        </w:rPr>
        <w:t>Straż</w:t>
      </w:r>
      <w:r w:rsidRPr="3547C3FD" w:rsidR="3DFE44A2">
        <w:rPr>
          <w:rFonts w:ascii="Calibri" w:hAnsi="Calibri" w:eastAsia="Calibri" w:cs="Calibri" w:asciiTheme="minorAscii" w:hAnsiTheme="minorAscii" w:eastAsiaTheme="minorAscii" w:cstheme="minorAscii"/>
        </w:rPr>
        <w:t>y</w:t>
      </w:r>
      <w:r w:rsidRPr="3547C3FD" w:rsidR="3DFE44A2">
        <w:rPr>
          <w:rFonts w:ascii="Calibri" w:hAnsi="Calibri" w:eastAsia="Calibri" w:cs="Calibri" w:asciiTheme="minorAscii" w:hAnsiTheme="minorAscii" w:eastAsiaTheme="minorAscii" w:cstheme="minorAscii"/>
        </w:rPr>
        <w:t xml:space="preserve"> Graniczn</w:t>
      </w:r>
      <w:r w:rsidRPr="3547C3FD" w:rsidR="3DFE44A2">
        <w:rPr>
          <w:rFonts w:ascii="Calibri" w:hAnsi="Calibri" w:eastAsia="Calibri" w:cs="Calibri" w:asciiTheme="minorAscii" w:hAnsiTheme="minorAscii" w:eastAsiaTheme="minorAscii" w:cstheme="minorAscii"/>
        </w:rPr>
        <w:t>ej</w:t>
      </w:r>
      <w:r w:rsidRPr="3547C3FD" w:rsidR="3DFE44A2">
        <w:rPr>
          <w:rFonts w:ascii="Calibri" w:hAnsi="Calibri" w:eastAsia="Calibri" w:cs="Calibri" w:asciiTheme="minorAscii" w:hAnsiTheme="minorAscii" w:eastAsiaTheme="minorAscii" w:cstheme="minorAscii"/>
        </w:rPr>
        <w:t>, Policj</w:t>
      </w:r>
      <w:r w:rsidRPr="3547C3FD" w:rsidR="3DFE44A2">
        <w:rPr>
          <w:rFonts w:ascii="Calibri" w:hAnsi="Calibri" w:eastAsia="Calibri" w:cs="Calibri" w:asciiTheme="minorAscii" w:hAnsiTheme="minorAscii" w:eastAsiaTheme="minorAscii" w:cstheme="minorAscii"/>
        </w:rPr>
        <w:t xml:space="preserve">i </w:t>
      </w:r>
      <w:r w:rsidRPr="3547C3FD" w:rsidR="3DFE44A2">
        <w:rPr>
          <w:rFonts w:ascii="Calibri" w:hAnsi="Calibri" w:eastAsia="Calibri" w:cs="Calibri" w:asciiTheme="minorAscii" w:hAnsiTheme="minorAscii" w:eastAsiaTheme="minorAscii" w:cstheme="minorAscii"/>
        </w:rPr>
        <w:t>lub Służby Więzienne</w:t>
      </w:r>
      <w:r w:rsidRPr="3547C3FD" w:rsidR="3DFE44A2">
        <w:rPr>
          <w:rFonts w:ascii="Calibri" w:hAnsi="Calibri" w:eastAsia="Calibri" w:cs="Calibri" w:asciiTheme="minorAscii" w:hAnsiTheme="minorAscii" w:eastAsiaTheme="minorAscii" w:cstheme="minorAscii"/>
        </w:rPr>
        <w:t>j</w:t>
      </w:r>
      <w:r w:rsidRPr="3547C3FD" w:rsidR="3DFE44A2">
        <w:rPr>
          <w:rFonts w:ascii="Calibri" w:hAnsi="Calibri" w:eastAsia="Calibri" w:cs="Calibri" w:asciiTheme="minorAscii" w:hAnsiTheme="minorAscii" w:eastAsiaTheme="minorAscii" w:cstheme="minorAscii"/>
        </w:rPr>
        <w:t>.</w:t>
      </w:r>
    </w:p>
    <w:p w:rsidR="2DC6919B" w:rsidP="59C1BF32" w:rsidRDefault="2DC6919B" w14:paraId="150E0245" w14:textId="6D0F7A28">
      <w:pPr>
        <w:pStyle w:val="Bezodstpw"/>
        <w:spacing w:after="240" w:line="360" w:lineRule="auto"/>
        <w:ind/>
        <w:jc w:val="both"/>
        <w:rPr>
          <w:rFonts w:ascii="Calibri" w:hAnsi="Calibri" w:eastAsia="Calibri" w:cs="Calibri" w:asciiTheme="minorAscii" w:hAnsiTheme="minorAscii" w:eastAsiaTheme="minorAscii" w:cstheme="minorAscii"/>
          <w:color w:val="auto"/>
        </w:rPr>
      </w:pPr>
      <w:r w:rsidRPr="59C1BF32" w:rsidR="3DFE44A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</w:rPr>
        <w:t>UWAGA</w:t>
      </w:r>
      <w:r w:rsidRPr="59C1BF32" w:rsidR="3DFE44A2">
        <w:rPr>
          <w:rFonts w:ascii="Calibri" w:hAnsi="Calibri" w:eastAsia="Calibri" w:cs="Calibri" w:asciiTheme="minorAscii" w:hAnsiTheme="minorAscii" w:eastAsiaTheme="minorAscii" w:cstheme="minorAscii"/>
          <w:color w:val="auto"/>
        </w:rPr>
        <w:t>: Imię i nazwisko, oraz informacje o doświadczeni</w:t>
      </w:r>
      <w:r w:rsidRPr="59C1BF32" w:rsidR="616BEEE2">
        <w:rPr>
          <w:rFonts w:ascii="Calibri" w:hAnsi="Calibri" w:eastAsia="Calibri" w:cs="Calibri" w:asciiTheme="minorAscii" w:hAnsiTheme="minorAscii" w:eastAsiaTheme="minorAscii" w:cstheme="minorAscii"/>
          <w:color w:val="auto"/>
        </w:rPr>
        <w:t>u</w:t>
      </w:r>
      <w:r w:rsidRPr="59C1BF32" w:rsidR="3DFE44A2">
        <w:rPr>
          <w:rFonts w:ascii="Calibri" w:hAnsi="Calibri" w:eastAsia="Calibri" w:cs="Calibri" w:asciiTheme="minorAscii" w:hAnsiTheme="minorAscii" w:eastAsiaTheme="minorAscii" w:cstheme="minorAscii"/>
          <w:color w:val="auto"/>
        </w:rPr>
        <w:t xml:space="preserve"> ww. osoby wraz </w:t>
      </w:r>
      <w:r w:rsidRPr="59C1BF32" w:rsidR="3DFE44A2">
        <w:rPr>
          <w:rFonts w:ascii="Calibri" w:hAnsi="Calibri" w:eastAsia="Calibri" w:cs="Calibri" w:asciiTheme="minorAscii" w:hAnsiTheme="minorAscii" w:eastAsiaTheme="minorAscii" w:cstheme="minorAscii"/>
          <w:color w:val="auto"/>
        </w:rPr>
        <w:t xml:space="preserve">ze wskazaniem </w:t>
      </w:r>
      <w:r w:rsidRPr="59C1BF32" w:rsidR="3DFE44A2">
        <w:rPr>
          <w:rFonts w:ascii="Calibri" w:hAnsi="Calibri" w:eastAsia="Calibri" w:cs="Calibri" w:asciiTheme="minorAscii" w:hAnsiTheme="minorAscii" w:eastAsiaTheme="minorAscii" w:cstheme="minorAscii"/>
          <w:color w:val="auto"/>
        </w:rPr>
        <w:t>czasu realizacji zamówienia</w:t>
      </w:r>
      <w:r w:rsidRPr="59C1BF32" w:rsidR="3DFE44A2">
        <w:rPr>
          <w:rFonts w:ascii="Calibri" w:hAnsi="Calibri" w:eastAsia="Calibri" w:cs="Calibri" w:asciiTheme="minorAscii" w:hAnsiTheme="minorAscii" w:eastAsiaTheme="minorAscii" w:cstheme="minorAscii"/>
          <w:color w:val="auto"/>
        </w:rPr>
        <w:t xml:space="preserve">, liczby przeprowadzonych szkoleń (w godzinach), przedmiotu zamówienia oraz podmiotów, z podaniem nazwy i adresów </w:t>
      </w:r>
      <w:r w:rsidRPr="59C1BF32" w:rsidR="3DFE44A2">
        <w:rPr>
          <w:rFonts w:ascii="Calibri" w:hAnsi="Calibri" w:eastAsia="Calibri" w:cs="Calibri" w:asciiTheme="minorAscii" w:hAnsiTheme="minorAscii" w:eastAsiaTheme="minorAscii" w:cstheme="minorAscii"/>
          <w:color w:val="auto"/>
        </w:rPr>
        <w:t xml:space="preserve">- potwierdzające spełnienie wymagań określonych w niniejszym Zaproszeniu - </w:t>
      </w:r>
      <w:r w:rsidRPr="59C1BF32" w:rsidR="3DFE44A2">
        <w:rPr>
          <w:rFonts w:ascii="Calibri" w:hAnsi="Calibri" w:eastAsia="Calibri" w:cs="Calibri" w:asciiTheme="minorAscii" w:hAnsiTheme="minorAscii" w:eastAsiaTheme="minorAscii" w:cstheme="minorAscii"/>
          <w:color w:val="auto"/>
          <w:u w:val="single"/>
        </w:rPr>
        <w:t>należy wpisać w druku oferty</w:t>
      </w:r>
      <w:r w:rsidRPr="59C1BF32" w:rsidR="0DA63F60">
        <w:rPr>
          <w:rFonts w:ascii="Calibri" w:hAnsi="Calibri" w:eastAsia="Calibri" w:cs="Calibri" w:asciiTheme="minorAscii" w:hAnsiTheme="minorAscii" w:eastAsiaTheme="minorAscii" w:cstheme="minorAscii"/>
          <w:color w:val="auto"/>
          <w:u w:val="single"/>
        </w:rPr>
        <w:t>.</w:t>
      </w:r>
    </w:p>
    <w:p w:rsidR="0016147E" w:rsidP="5DF28BA9" w:rsidRDefault="00AA6130" w14:paraId="710E43B7" w14:textId="34598D1E" w14:noSpellErr="1">
      <w:pPr>
        <w:spacing w:line="276" w:lineRule="auto"/>
        <w:rPr>
          <w:rFonts w:ascii="Calibri" w:hAnsi="Calibri" w:eastAsia="Calibri" w:cs="Calibri" w:asciiTheme="minorAscii" w:hAnsiTheme="minorAscii" w:eastAsiaTheme="minorAscii" w:cstheme="minorAscii"/>
        </w:rPr>
      </w:pPr>
      <w:r w:rsidRPr="5DF28BA9" w:rsidR="00AA6130">
        <w:rPr>
          <w:rFonts w:ascii="Calibri" w:hAnsi="Calibri" w:eastAsia="Calibri" w:cs="Calibri" w:asciiTheme="minorAscii" w:hAnsiTheme="minorAscii" w:eastAsiaTheme="minorAscii" w:cstheme="minorAscii"/>
        </w:rPr>
        <w:t>UWAGA:</w:t>
      </w:r>
    </w:p>
    <w:p w:rsidR="006E5C8C" w:rsidP="5DF28BA9" w:rsidRDefault="442A0527" w14:paraId="29A75BAD" w14:textId="6941E411">
      <w:pPr>
        <w:spacing w:line="276" w:lineRule="auto"/>
        <w:rPr>
          <w:rFonts w:ascii="Calibri" w:hAnsi="Calibri" w:eastAsia="Calibri" w:cs="Calibri" w:asciiTheme="minorAscii" w:hAnsiTheme="minorAscii" w:eastAsiaTheme="minorAscii" w:cstheme="minorAscii"/>
        </w:rPr>
      </w:pPr>
      <w:r w:rsidRPr="59C1BF32" w:rsidR="442A0527">
        <w:rPr>
          <w:rFonts w:ascii="Calibri" w:hAnsi="Calibri" w:eastAsia="Calibri" w:cs="Calibri" w:asciiTheme="minorAscii" w:hAnsiTheme="minorAscii" w:eastAsiaTheme="minorAscii" w:cstheme="minorAscii"/>
        </w:rPr>
        <w:t>Wykonawcy spełniający powyższe warunki zostaną zaproszeni na rozmow</w:t>
      </w:r>
      <w:r w:rsidRPr="59C1BF32" w:rsidR="00BD59B9">
        <w:rPr>
          <w:rFonts w:ascii="Calibri" w:hAnsi="Calibri" w:eastAsia="Calibri" w:cs="Calibri" w:asciiTheme="minorAscii" w:hAnsiTheme="minorAscii" w:eastAsiaTheme="minorAscii" w:cstheme="minorAscii"/>
        </w:rPr>
        <w:t>ę</w:t>
      </w:r>
      <w:r w:rsidRPr="59C1BF32" w:rsidR="442A0527">
        <w:rPr>
          <w:rFonts w:ascii="Calibri" w:hAnsi="Calibri" w:eastAsia="Calibri" w:cs="Calibri" w:asciiTheme="minorAscii" w:hAnsiTheme="minorAscii" w:eastAsiaTheme="minorAscii" w:cstheme="minorAscii"/>
        </w:rPr>
        <w:t xml:space="preserve"> merytoryczn</w:t>
      </w:r>
      <w:r w:rsidRPr="59C1BF32" w:rsidR="00BD59B9">
        <w:rPr>
          <w:rFonts w:ascii="Calibri" w:hAnsi="Calibri" w:eastAsia="Calibri" w:cs="Calibri" w:asciiTheme="minorAscii" w:hAnsiTheme="minorAscii" w:eastAsiaTheme="minorAscii" w:cstheme="minorAscii"/>
        </w:rPr>
        <w:t>ą</w:t>
      </w:r>
      <w:r w:rsidRPr="59C1BF32" w:rsidR="442A0527">
        <w:rPr>
          <w:rFonts w:ascii="Calibri" w:hAnsi="Calibri" w:eastAsia="Calibri" w:cs="Calibri" w:asciiTheme="minorAscii" w:hAnsiTheme="minorAscii" w:eastAsiaTheme="minorAscii" w:cstheme="minorAscii"/>
        </w:rPr>
        <w:t xml:space="preserve"> do siedziby Muzeum Historii Żydów Polskich POLIN na ul. Anielewicza 6 w Warszawie lub na rozmowę merytoryczną za pomocą aplikacji internetowej Zoom. Rozmowa merytoryczna odbędzie się w </w:t>
      </w:r>
      <w:r w:rsidRPr="59C1BF32" w:rsidR="00D903ED">
        <w:rPr>
          <w:rFonts w:ascii="Calibri" w:hAnsi="Calibri" w:eastAsia="Calibri" w:cs="Calibri" w:asciiTheme="minorAscii" w:hAnsiTheme="minorAscii" w:eastAsiaTheme="minorAscii" w:cstheme="minorAscii"/>
        </w:rPr>
        <w:t>dniac</w:t>
      </w:r>
      <w:r w:rsidRPr="59C1BF32" w:rsidR="00D903ED">
        <w:rPr>
          <w:rFonts w:ascii="Calibri" w:hAnsi="Calibri" w:eastAsia="Calibri" w:cs="Calibri" w:asciiTheme="minorAscii" w:hAnsiTheme="minorAscii" w:eastAsiaTheme="minorAscii" w:cstheme="minorAscii"/>
        </w:rPr>
        <w:t>h</w:t>
      </w:r>
      <w:r w:rsidRPr="59C1BF32" w:rsidR="0074319C">
        <w:rPr>
          <w:rFonts w:ascii="Calibri" w:hAnsi="Calibri" w:eastAsia="Calibri" w:cs="Calibri" w:asciiTheme="minorAscii" w:hAnsiTheme="minorAscii" w:eastAsiaTheme="minorAscii" w:cstheme="minorAscii"/>
        </w:rPr>
        <w:t xml:space="preserve">: </w:t>
      </w:r>
      <w:r w:rsidRPr="59C1BF32" w:rsidR="4FE142F5">
        <w:rPr>
          <w:rFonts w:ascii="Calibri" w:hAnsi="Calibri" w:eastAsia="Calibri" w:cs="Calibri" w:asciiTheme="minorAscii" w:hAnsiTheme="minorAscii" w:eastAsiaTheme="minorAscii" w:cstheme="minorAscii"/>
        </w:rPr>
        <w:t>4-5</w:t>
      </w:r>
      <w:r w:rsidRPr="59C1BF32" w:rsidR="2B5620E1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  <w:r w:rsidRPr="59C1BF32" w:rsidR="2B5620E1">
        <w:rPr>
          <w:rFonts w:ascii="Calibri" w:hAnsi="Calibri" w:eastAsia="Calibri" w:cs="Calibri" w:asciiTheme="minorAscii" w:hAnsiTheme="minorAscii" w:eastAsiaTheme="minorAscii" w:cstheme="minorAscii"/>
        </w:rPr>
        <w:t xml:space="preserve">stycznia </w:t>
      </w:r>
      <w:r w:rsidRPr="59C1BF32" w:rsidR="00465605">
        <w:rPr>
          <w:rFonts w:ascii="Calibri" w:hAnsi="Calibri" w:eastAsia="Calibri" w:cs="Calibri" w:asciiTheme="minorAscii" w:hAnsiTheme="minorAscii" w:eastAsiaTheme="minorAscii" w:cstheme="minorAscii"/>
        </w:rPr>
        <w:t>202</w:t>
      </w:r>
      <w:r w:rsidRPr="59C1BF32" w:rsidR="00BD59B9">
        <w:rPr>
          <w:rFonts w:ascii="Calibri" w:hAnsi="Calibri" w:eastAsia="Calibri" w:cs="Calibri" w:asciiTheme="minorAscii" w:hAnsiTheme="minorAscii" w:eastAsiaTheme="minorAscii" w:cstheme="minorAscii"/>
        </w:rPr>
        <w:t>4</w:t>
      </w:r>
      <w:r w:rsidRPr="59C1BF32" w:rsidR="00465605">
        <w:rPr>
          <w:rFonts w:ascii="Calibri" w:hAnsi="Calibri" w:eastAsia="Calibri" w:cs="Calibri" w:asciiTheme="minorAscii" w:hAnsiTheme="minorAscii" w:eastAsiaTheme="minorAscii" w:cstheme="minorAscii"/>
        </w:rPr>
        <w:t xml:space="preserve">. </w:t>
      </w:r>
      <w:r w:rsidRPr="59C1BF32" w:rsidR="442A0527">
        <w:rPr>
          <w:rFonts w:ascii="Calibri" w:hAnsi="Calibri" w:eastAsia="Calibri" w:cs="Calibri" w:asciiTheme="minorAscii" w:hAnsiTheme="minorAscii" w:eastAsiaTheme="minorAscii" w:cstheme="minorAscii"/>
        </w:rPr>
        <w:t xml:space="preserve">Wykonawcy zostaną przedstawione dwa terminy (data, godzina) rozmów merytorycznych do wyboru. </w:t>
      </w:r>
    </w:p>
    <w:p w:rsidRPr="00151BFF" w:rsidR="0047426E" w:rsidP="5DF28BA9" w:rsidRDefault="442A0527" w14:paraId="68E0F2C5" w14:textId="201A3D1E" w14:noSpellErr="1">
      <w:pPr>
        <w:spacing w:line="276" w:lineRule="auto"/>
        <w:rPr>
          <w:rFonts w:ascii="Calibri" w:hAnsi="Calibri" w:eastAsia="Calibri" w:cs="Calibri" w:asciiTheme="minorAscii" w:hAnsiTheme="minorAscii" w:eastAsiaTheme="minorAscii" w:cstheme="minorAscii"/>
          <w:u w:val="single"/>
        </w:rPr>
      </w:pPr>
      <w:r w:rsidRPr="5DF28BA9" w:rsidR="442A0527">
        <w:rPr>
          <w:rFonts w:ascii="Calibri" w:hAnsi="Calibri" w:eastAsia="Calibri" w:cs="Calibri" w:asciiTheme="minorAscii" w:hAnsiTheme="minorAscii" w:eastAsiaTheme="minorAscii" w:cstheme="minorAscii"/>
          <w:u w:val="single"/>
        </w:rPr>
        <w:t xml:space="preserve">Niestawienie się na rozmowę merytoryczną jest jednoznaczne z rezygnacją udziału w postępowaniu. </w:t>
      </w:r>
    </w:p>
    <w:p w:rsidRPr="00151BFF" w:rsidR="00664965" w:rsidP="5DF28BA9" w:rsidRDefault="442A0527" w14:paraId="428CB6F8" w14:textId="4A097BD8" w14:noSpellErr="1">
      <w:pPr>
        <w:spacing w:line="276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u w:val="single"/>
        </w:rPr>
      </w:pPr>
      <w:r w:rsidRPr="5DF28BA9" w:rsidR="442A052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u w:val="single"/>
        </w:rPr>
        <w:t>Oferta wykonawcy, którzy nie stawił się na rozmowę merytoryczną będzie odrzucona.</w:t>
      </w:r>
    </w:p>
    <w:p w:rsidR="00EA211A" w:rsidP="5DF28BA9" w:rsidRDefault="00EA211A" w14:paraId="09334C63" w14:textId="6ABB6DEF" w14:noSpellErr="1">
      <w:pPr>
        <w:spacing w:line="276" w:lineRule="auto"/>
        <w:rPr>
          <w:rFonts w:ascii="Calibri" w:hAnsi="Calibri" w:eastAsia="Calibri" w:cs="Calibri" w:asciiTheme="minorAscii" w:hAnsiTheme="minorAscii" w:eastAsiaTheme="minorAscii" w:cstheme="minorAscii"/>
        </w:rPr>
      </w:pPr>
    </w:p>
    <w:p w:rsidRPr="004D5202" w:rsidR="0098587F" w:rsidP="5DF28BA9" w:rsidRDefault="0098587F" w14:paraId="33755127" w14:textId="77777777" w14:noSpellErr="1">
      <w:pPr>
        <w:spacing w:line="276" w:lineRule="auto"/>
        <w:rPr>
          <w:rFonts w:ascii="Calibri" w:hAnsi="Calibri" w:eastAsia="Calibri" w:cs="Calibri" w:asciiTheme="minorAscii" w:hAnsiTheme="minorAscii" w:eastAsiaTheme="minorAscii" w:cstheme="minorAscii"/>
        </w:rPr>
      </w:pPr>
    </w:p>
    <w:p w:rsidR="48540DC9" w:rsidP="2E4B703E" w:rsidRDefault="48540DC9" w14:paraId="3BB4DB68" w14:textId="58EC37C1">
      <w:pPr>
        <w:pStyle w:val="Akapitzlist"/>
        <w:numPr>
          <w:ilvl w:val="0"/>
          <w:numId w:val="13"/>
        </w:numPr>
        <w:spacing w:line="276" w:lineRule="auto"/>
        <w:ind w:left="426" w:hanging="426"/>
        <w:rPr>
          <w:rFonts w:ascii="Calibri" w:hAnsi="Calibri" w:eastAsia="Calibri" w:cs="Calibri"/>
          <w:b w:val="1"/>
          <w:bCs w:val="1"/>
          <w:strike w:val="0"/>
          <w:dstrike w:val="0"/>
          <w:noProof w:val="0"/>
          <w:color w:val="008080"/>
          <w:sz w:val="24"/>
          <w:szCs w:val="24"/>
          <w:u w:val="single"/>
          <w:lang w:val="pl-PL"/>
        </w:rPr>
      </w:pPr>
      <w:r w:rsidRPr="3547C3FD" w:rsidR="48540DC9">
        <w:rPr>
          <w:rFonts w:ascii="Calibri" w:hAnsi="Calibri" w:eastAsia="Calibri" w:cs="Calibri"/>
          <w:b w:val="1"/>
          <w:bCs w:val="1"/>
          <w:strike w:val="0"/>
          <w:dstrike w:val="0"/>
          <w:noProof w:val="0"/>
          <w:color w:val="008080"/>
          <w:u w:val="single"/>
          <w:lang w:val="pl-PL"/>
        </w:rPr>
        <w:t>Z postępowania o udzielenie zamówienia wyklucza się Wykonawców, w stosunku do których zachodzi którakolwiek z okoliczności wskazanych poniżej:</w:t>
      </w:r>
    </w:p>
    <w:p w:rsidR="48540DC9" w:rsidP="2E4B703E" w:rsidRDefault="48540DC9" w14:paraId="59155A2E" w14:textId="1CD8DE2F" w14:noSpellErr="1">
      <w:pPr>
        <w:pStyle w:val="Akapitzlist"/>
        <w:numPr>
          <w:ilvl w:val="0"/>
          <w:numId w:val="8"/>
        </w:numPr>
        <w:spacing w:line="276" w:lineRule="auto"/>
        <w:ind w:left="1418"/>
        <w:rPr>
          <w:rFonts w:ascii="Calibri" w:hAnsi="Calibri" w:eastAsia="Calibri" w:cs="Calibri" w:asciiTheme="minorAscii" w:hAnsiTheme="minorAscii" w:eastAsiaTheme="minorAscii" w:cstheme="minorAscii"/>
        </w:rPr>
      </w:pPr>
      <w:r w:rsidRPr="59C1BF32" w:rsidR="48540DC9">
        <w:rPr>
          <w:rFonts w:ascii="Calibri" w:hAnsi="Calibri" w:eastAsia="Calibri" w:cs="Calibri" w:asciiTheme="minorAscii" w:hAnsiTheme="minorAscii" w:eastAsiaTheme="minorAscii" w:cstheme="minorAscii"/>
        </w:rPr>
        <w:t>w stosunku do których otwarto likwidację lub ogłoszono upadłość;</w:t>
      </w:r>
    </w:p>
    <w:p w:rsidR="48540DC9" w:rsidP="2E4B703E" w:rsidRDefault="48540DC9" w14:paraId="1B551A00" w14:textId="446EDE3B" w14:noSpellErr="1">
      <w:pPr>
        <w:numPr>
          <w:ilvl w:val="0"/>
          <w:numId w:val="8"/>
        </w:numPr>
        <w:spacing w:line="276" w:lineRule="auto"/>
        <w:ind w:left="1418"/>
        <w:rPr>
          <w:rFonts w:ascii="Calibri" w:hAnsi="Calibri" w:eastAsia="Calibri" w:cs="Calibri" w:asciiTheme="minorAscii" w:hAnsiTheme="minorAscii" w:eastAsiaTheme="minorAscii" w:cstheme="minorAscii"/>
        </w:rPr>
      </w:pPr>
      <w:r w:rsidRPr="59C1BF32" w:rsidR="48540DC9">
        <w:rPr>
          <w:rFonts w:ascii="Calibri" w:hAnsi="Calibri" w:eastAsia="Calibri" w:cs="Calibri" w:asciiTheme="minorAscii" w:hAnsiTheme="minorAscii" w:eastAsiaTheme="minorAscii" w:cstheme="minorAscii"/>
        </w:rPr>
        <w:t>którzy zalegają z uiszczeniem podatków, opłat składek na ubezpieczenie społeczne lub zdrowotne;</w:t>
      </w:r>
    </w:p>
    <w:p w:rsidR="3442D48C" w:rsidP="2E4B703E" w:rsidRDefault="3442D48C" w14:paraId="585EA92A" w14:textId="5FFD57F0" w14:noSpellErr="1">
      <w:pPr>
        <w:numPr>
          <w:ilvl w:val="0"/>
          <w:numId w:val="8"/>
        </w:numPr>
        <w:spacing w:line="276" w:lineRule="auto"/>
        <w:ind w:left="1418"/>
        <w:rPr>
          <w:rFonts w:ascii="Calibri" w:hAnsi="Calibri" w:eastAsia="Calibri" w:cs="Calibri" w:asciiTheme="minorAscii" w:hAnsiTheme="minorAscii" w:eastAsiaTheme="minorAscii" w:cstheme="minorAscii"/>
        </w:rPr>
      </w:pPr>
      <w:r w:rsidRPr="59C1BF32" w:rsidR="48540DC9">
        <w:rPr>
          <w:rFonts w:ascii="Calibri" w:hAnsi="Calibri" w:eastAsia="Calibri" w:cs="Calibri" w:asciiTheme="minorAscii" w:hAnsiTheme="minorAscii" w:eastAsiaTheme="minorAscii" w:cstheme="minorAscii"/>
        </w:rPr>
        <w:t>którzy uprzednio nie wykonali lub nienależycie wykonali umowę zawartą z Zamawiającym lub którzy wyrządzili Zamawiającemu szkodę;</w:t>
      </w:r>
    </w:p>
    <w:p w:rsidR="48540DC9" w:rsidP="2E4B703E" w:rsidRDefault="48540DC9" w14:paraId="388CEA01" w14:textId="5994A450">
      <w:pPr>
        <w:numPr>
          <w:ilvl w:val="0"/>
          <w:numId w:val="8"/>
        </w:numPr>
        <w:spacing w:line="276" w:lineRule="auto"/>
        <w:ind w:left="1418"/>
        <w:rPr>
          <w:rFonts w:ascii="Calibri" w:hAnsi="Calibri" w:eastAsia="Calibri" w:cs="Calibri" w:asciiTheme="minorAscii" w:hAnsiTheme="minorAscii" w:eastAsiaTheme="minorAscii" w:cstheme="minorAscii"/>
        </w:rPr>
      </w:pPr>
      <w:r w:rsidRPr="59C1BF32" w:rsidR="48540DC9">
        <w:rPr>
          <w:rFonts w:ascii="Calibri" w:hAnsi="Calibri" w:eastAsia="Calibri" w:cs="Calibri" w:asciiTheme="minorAscii" w:hAnsiTheme="minorAscii" w:eastAsiaTheme="minorAscii" w:cstheme="minorAscii"/>
        </w:rPr>
        <w:t xml:space="preserve">wobec Wykonawcy nie zachodzą przesłanki wykluczenia z udziału w postępowaniu </w:t>
      </w:r>
      <w:r w:rsidRPr="59C1BF32" w:rsidR="48540DC9">
        <w:rPr>
          <w:rFonts w:ascii="Calibri" w:hAnsi="Calibri" w:eastAsia="Calibri" w:cs="Calibri" w:asciiTheme="minorAscii" w:hAnsiTheme="minorAscii" w:eastAsiaTheme="minorAscii" w:cstheme="minorAscii"/>
        </w:rPr>
        <w:t>podstawie art.</w:t>
      </w:r>
      <w:r w:rsidRPr="59C1BF32" w:rsidR="48540DC9">
        <w:rPr>
          <w:rFonts w:ascii="Calibri" w:hAnsi="Calibri" w:eastAsia="Calibri" w:cs="Calibri" w:asciiTheme="minorAscii" w:hAnsiTheme="minorAscii" w:eastAsiaTheme="minorAscii" w:cstheme="minorAscii"/>
        </w:rPr>
        <w:t xml:space="preserve"> 7 ust. 1 ustawy z dnia 13 kwietnia 2022 r. o szczególnych rozwiązaniach w zakresie przeciwdziałania wspieraniu agresji na Ukrainę oraz służących ochronie bezpieczeństwa narodowego (Dz. U. poz. 835)  </w:t>
      </w:r>
    </w:p>
    <w:p w:rsidR="2E4B703E" w:rsidP="2E4B703E" w:rsidRDefault="2E4B703E" w14:paraId="3AD3C36B" w14:textId="48B527AF">
      <w:pPr>
        <w:pStyle w:val="Normalny"/>
        <w:spacing w:line="276" w:lineRule="auto"/>
        <w:ind w:left="0"/>
        <w:rPr>
          <w:rFonts w:ascii="Calibri" w:hAnsi="Calibri" w:eastAsia="Calibri" w:cs="Calibri"/>
          <w:b w:val="1"/>
          <w:bCs w:val="1"/>
          <w:strike w:val="0"/>
          <w:dstrike w:val="0"/>
          <w:noProof w:val="0"/>
          <w:color w:val="008080"/>
          <w:sz w:val="24"/>
          <w:szCs w:val="24"/>
          <w:u w:val="single"/>
          <w:lang w:val="pl-PL"/>
        </w:rPr>
      </w:pPr>
    </w:p>
    <w:p w:rsidR="2E4B703E" w:rsidP="3547C3FD" w:rsidRDefault="2E4B703E" w14:paraId="23FAF3B8" w14:textId="547650AF">
      <w:pPr>
        <w:pStyle w:val="Normalny"/>
        <w:spacing w:line="276" w:lineRule="auto"/>
        <w:ind w:left="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</w:p>
    <w:p w:rsidRPr="00151BFF" w:rsidR="00EA211A" w:rsidP="5DF28BA9" w:rsidRDefault="004D5202" w14:paraId="58BA1BFF" w14:textId="759E7505">
      <w:pPr>
        <w:pStyle w:val="Akapitzlist"/>
        <w:numPr>
          <w:ilvl w:val="0"/>
          <w:numId w:val="13"/>
        </w:numPr>
        <w:spacing w:line="276" w:lineRule="auto"/>
        <w:ind w:left="426" w:hanging="426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</w:pPr>
      <w:r w:rsidRPr="3547C3FD" w:rsidR="1C0672D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>Lista dokumentów/oświadczeń wymaganych od Wykonawcy</w:t>
      </w:r>
      <w:r w:rsidRPr="3547C3FD" w:rsidR="41E109B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>:</w:t>
      </w:r>
      <w:r w:rsidRPr="3547C3FD" w:rsidR="1C0672D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 xml:space="preserve"> </w:t>
      </w:r>
    </w:p>
    <w:p w:rsidRPr="006E21E6" w:rsidR="00EA211A" w:rsidP="5DF28BA9" w:rsidRDefault="495B2E4B" w14:paraId="76D0DD3A" w14:textId="36792998">
      <w:pPr>
        <w:pStyle w:val="Akapitzlist"/>
        <w:numPr>
          <w:ilvl w:val="0"/>
          <w:numId w:val="14"/>
        </w:numPr>
        <w:spacing w:line="276" w:lineRule="auto"/>
        <w:ind w:left="426" w:hanging="426"/>
        <w:rPr>
          <w:rFonts w:ascii="Calibri" w:hAnsi="Calibri" w:eastAsia="Calibri" w:cs="Calibri" w:asciiTheme="minorAscii" w:hAnsiTheme="minorAscii" w:eastAsiaTheme="minorAscii" w:cstheme="minorAscii"/>
        </w:rPr>
      </w:pPr>
      <w:r w:rsidRPr="2E4B703E" w:rsidR="1ED0A877">
        <w:rPr>
          <w:rFonts w:ascii="Calibri" w:hAnsi="Calibri" w:eastAsia="Calibri" w:cs="Calibri" w:asciiTheme="minorAscii" w:hAnsiTheme="minorAscii" w:eastAsiaTheme="minorAscii" w:cstheme="minorAscii"/>
        </w:rPr>
        <w:t>Oferta, sporządzona z wykorzystaniem formularza, stanowiącego załąc</w:t>
      </w:r>
      <w:r w:rsidRPr="2E4B703E" w:rsidR="386B3644">
        <w:rPr>
          <w:rFonts w:ascii="Calibri" w:hAnsi="Calibri" w:eastAsia="Calibri" w:cs="Calibri" w:asciiTheme="minorAscii" w:hAnsiTheme="minorAscii" w:eastAsiaTheme="minorAscii" w:cstheme="minorAscii"/>
        </w:rPr>
        <w:t>z</w:t>
      </w:r>
      <w:r w:rsidRPr="2E4B703E" w:rsidR="1ED0A877">
        <w:rPr>
          <w:rFonts w:ascii="Calibri" w:hAnsi="Calibri" w:eastAsia="Calibri" w:cs="Calibri" w:asciiTheme="minorAscii" w:hAnsiTheme="minorAscii" w:eastAsiaTheme="minorAscii" w:cstheme="minorAscii"/>
        </w:rPr>
        <w:t xml:space="preserve">nik nr 1 </w:t>
      </w:r>
      <w:r w:rsidRPr="2E4B703E" w:rsidR="386B3644">
        <w:rPr>
          <w:rFonts w:ascii="Calibri" w:hAnsi="Calibri" w:eastAsia="Calibri" w:cs="Calibri" w:asciiTheme="minorAscii" w:hAnsiTheme="minorAscii" w:eastAsiaTheme="minorAscii" w:cstheme="minorAscii"/>
        </w:rPr>
        <w:t>do zapytania ofertowego lub z</w:t>
      </w:r>
      <w:r w:rsidRPr="2E4B703E" w:rsidR="02B8260E">
        <w:rPr>
          <w:rFonts w:ascii="Calibri" w:hAnsi="Calibri" w:eastAsia="Calibri" w:cs="Calibri" w:asciiTheme="minorAscii" w:hAnsiTheme="minorAscii" w:eastAsiaTheme="minorAscii" w:cstheme="minorAscii"/>
        </w:rPr>
        <w:t>a</w:t>
      </w:r>
      <w:r w:rsidRPr="2E4B703E" w:rsidR="386B3644">
        <w:rPr>
          <w:rFonts w:ascii="Calibri" w:hAnsi="Calibri" w:eastAsia="Calibri" w:cs="Calibri" w:asciiTheme="minorAscii" w:hAnsiTheme="minorAscii" w:eastAsiaTheme="minorAscii" w:cstheme="minorAscii"/>
        </w:rPr>
        <w:t>wierająca wszystkie informacje w nim wskazane</w:t>
      </w:r>
      <w:r w:rsidRPr="2E4B703E" w:rsidR="2AF4BAC8">
        <w:rPr>
          <w:rFonts w:ascii="Calibri" w:hAnsi="Calibri" w:eastAsia="Calibri" w:cs="Calibri" w:asciiTheme="minorAscii" w:hAnsiTheme="minorAscii" w:eastAsiaTheme="minorAscii" w:cstheme="minorAscii"/>
        </w:rPr>
        <w:t>.</w:t>
      </w:r>
    </w:p>
    <w:p w:rsidR="2DC6919B" w:rsidP="59C1BF32" w:rsidRDefault="2DC6919B" w14:paraId="18226AE3" w14:textId="12A7917B">
      <w:pPr>
        <w:pStyle w:val="Normalny"/>
        <w:spacing w:line="276" w:lineRule="auto"/>
        <w:ind w:left="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Pr="00151BFF" w:rsidR="00EA211A" w:rsidP="5DF28BA9" w:rsidRDefault="524A6327" w14:paraId="5A8D5DEE" w14:textId="650016FF" w14:noSpellErr="1">
      <w:pPr>
        <w:pStyle w:val="Akapitzlist"/>
        <w:numPr>
          <w:ilvl w:val="0"/>
          <w:numId w:val="13"/>
        </w:numPr>
        <w:spacing w:line="276" w:lineRule="auto"/>
        <w:rPr>
          <w:rFonts w:ascii="Calibri" w:hAnsi="Calibri" w:eastAsia="Calibri" w:cs="Calibri" w:asciiTheme="minorAscii" w:hAnsiTheme="minorAscii" w:eastAsiaTheme="minorAscii" w:cstheme="minorAscii"/>
        </w:rPr>
      </w:pPr>
      <w:r w:rsidRPr="3547C3FD" w:rsidR="406FD40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>Miejsce realizacji zamówienia</w:t>
      </w:r>
      <w:r w:rsidRPr="3547C3FD" w:rsidR="406FD405">
        <w:rPr>
          <w:rFonts w:ascii="Calibri" w:hAnsi="Calibri" w:eastAsia="Calibri" w:cs="Calibri" w:asciiTheme="minorAscii" w:hAnsiTheme="minorAscii" w:eastAsiaTheme="minorAscii" w:cstheme="minorAscii"/>
        </w:rPr>
        <w:t>:</w:t>
      </w:r>
      <w:r w:rsidRPr="3547C3FD" w:rsidR="4D1A2217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</w:p>
    <w:p w:rsidRPr="004D5202" w:rsidR="00151BFF" w:rsidP="5DF28BA9" w:rsidRDefault="4088397B" w14:paraId="62BB4F29" w14:textId="5B11E215">
      <w:pPr>
        <w:spacing w:line="276" w:lineRule="auto"/>
        <w:jc w:val="both"/>
        <w:rPr>
          <w:rFonts w:ascii="Calibri" w:hAnsi="Calibri" w:eastAsia="Calibri" w:cs="Calibri" w:asciiTheme="minorAscii" w:hAnsiTheme="minorAscii" w:eastAsiaTheme="minorAscii" w:cstheme="minorAscii"/>
        </w:rPr>
      </w:pPr>
      <w:r w:rsidRPr="3547C3FD" w:rsidR="00151BFF">
        <w:rPr>
          <w:rFonts w:ascii="Calibri" w:hAnsi="Calibri" w:eastAsia="Calibri" w:cs="Calibri" w:asciiTheme="minorAscii" w:hAnsiTheme="minorAscii" w:eastAsiaTheme="minorAscii" w:cstheme="minorAscii"/>
        </w:rPr>
        <w:t>S</w:t>
      </w:r>
      <w:r w:rsidRPr="3547C3FD" w:rsidR="4088397B">
        <w:rPr>
          <w:rFonts w:ascii="Calibri" w:hAnsi="Calibri" w:eastAsia="Calibri" w:cs="Calibri" w:asciiTheme="minorAscii" w:hAnsiTheme="minorAscii" w:eastAsiaTheme="minorAscii" w:cstheme="minorAscii"/>
        </w:rPr>
        <w:t>iedzib</w:t>
      </w:r>
      <w:r w:rsidRPr="3547C3FD" w:rsidR="00151BFF">
        <w:rPr>
          <w:rFonts w:ascii="Calibri" w:hAnsi="Calibri" w:eastAsia="Calibri" w:cs="Calibri" w:asciiTheme="minorAscii" w:hAnsiTheme="minorAscii" w:eastAsiaTheme="minorAscii" w:cstheme="minorAscii"/>
        </w:rPr>
        <w:t>a</w:t>
      </w:r>
      <w:r w:rsidRPr="3547C3FD" w:rsidR="4088397B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  <w:r w:rsidRPr="3547C3FD" w:rsidR="00151BFF">
        <w:rPr>
          <w:rFonts w:ascii="Calibri" w:hAnsi="Calibri" w:eastAsia="Calibri" w:cs="Calibri" w:asciiTheme="minorAscii" w:hAnsiTheme="minorAscii" w:eastAsiaTheme="minorAscii" w:cstheme="minorAscii"/>
        </w:rPr>
        <w:t>Z</w:t>
      </w:r>
      <w:r w:rsidRPr="3547C3FD" w:rsidR="4088397B">
        <w:rPr>
          <w:rFonts w:ascii="Calibri" w:hAnsi="Calibri" w:eastAsia="Calibri" w:cs="Calibri" w:asciiTheme="minorAscii" w:hAnsiTheme="minorAscii" w:eastAsiaTheme="minorAscii" w:cstheme="minorAscii"/>
        </w:rPr>
        <w:t>amawiającego</w:t>
      </w:r>
      <w:r w:rsidRPr="3547C3FD" w:rsidR="00F71510">
        <w:rPr>
          <w:rFonts w:ascii="Calibri" w:hAnsi="Calibri" w:eastAsia="Calibri" w:cs="Calibri" w:asciiTheme="minorAscii" w:hAnsiTheme="minorAscii" w:eastAsiaTheme="minorAscii" w:cstheme="minorAscii"/>
        </w:rPr>
        <w:t xml:space="preserve">, </w:t>
      </w:r>
      <w:r w:rsidRPr="3547C3FD" w:rsidR="00151BFF">
        <w:rPr>
          <w:rFonts w:ascii="Calibri" w:hAnsi="Calibri" w:eastAsia="Calibri" w:cs="Calibri" w:asciiTheme="minorAscii" w:hAnsiTheme="minorAscii" w:eastAsiaTheme="minorAscii" w:cstheme="minorAscii"/>
        </w:rPr>
        <w:t>Muzeum Historii Żydów Polskich PO</w:t>
      </w:r>
      <w:r w:rsidRPr="3547C3FD" w:rsidR="00151BFF">
        <w:rPr>
          <w:rFonts w:ascii="Calibri" w:hAnsi="Calibri" w:eastAsia="Calibri" w:cs="Calibri" w:asciiTheme="minorAscii" w:hAnsiTheme="minorAscii" w:eastAsiaTheme="minorAscii" w:cstheme="minorAscii"/>
        </w:rPr>
        <w:t xml:space="preserve">LIN, ul. Anielewicza 6, </w:t>
      </w:r>
      <w:r w:rsidRPr="3547C3FD" w:rsidR="00151BFF">
        <w:rPr>
          <w:rFonts w:ascii="Calibri" w:hAnsi="Calibri" w:eastAsia="Calibri" w:cs="Calibri" w:asciiTheme="minorAscii" w:hAnsiTheme="minorAscii" w:eastAsiaTheme="minorAscii" w:cstheme="minorAscii"/>
        </w:rPr>
        <w:t>00-157 Warszawa</w:t>
      </w:r>
    </w:p>
    <w:p w:rsidRPr="004D5202" w:rsidR="00EA211A" w:rsidP="5DF28BA9" w:rsidRDefault="00EA211A" w14:paraId="002B9A3C" w14:textId="46D8C43E" w14:noSpellErr="1">
      <w:pPr>
        <w:spacing w:line="276" w:lineRule="auto"/>
        <w:rPr>
          <w:rFonts w:ascii="Calibri" w:hAnsi="Calibri" w:eastAsia="Calibri" w:cs="Calibri" w:asciiTheme="minorAscii" w:hAnsiTheme="minorAscii" w:eastAsiaTheme="minorAscii" w:cstheme="minorAscii"/>
        </w:rPr>
      </w:pPr>
    </w:p>
    <w:p w:rsidR="2DC6919B" w:rsidP="5DF28BA9" w:rsidRDefault="2DC6919B" w14:paraId="1C13E0E8" w14:textId="2805CB07" w14:noSpellErr="1">
      <w:pPr>
        <w:spacing w:line="276" w:lineRule="auto"/>
        <w:rPr>
          <w:rFonts w:ascii="Calibri" w:hAnsi="Calibri" w:eastAsia="Calibri" w:cs="Calibri" w:asciiTheme="minorAscii" w:hAnsiTheme="minorAscii" w:eastAsiaTheme="minorAscii" w:cstheme="minorAscii"/>
        </w:rPr>
      </w:pPr>
    </w:p>
    <w:p w:rsidRPr="00151BFF" w:rsidR="00EA211A" w:rsidP="5DF28BA9" w:rsidRDefault="004D5202" w14:paraId="23C899C2" w14:textId="3D7F3DE4" w14:noSpellErr="1">
      <w:pPr>
        <w:pStyle w:val="Akapitzlist"/>
        <w:numPr>
          <w:ilvl w:val="0"/>
          <w:numId w:val="13"/>
        </w:numPr>
        <w:spacing w:line="276" w:lineRule="auto"/>
        <w:rPr>
          <w:rFonts w:ascii="Calibri" w:hAnsi="Calibri" w:eastAsia="Calibri" w:cs="Calibri" w:asciiTheme="minorAscii" w:hAnsiTheme="minorAscii" w:eastAsiaTheme="minorAscii" w:cstheme="minorAscii"/>
        </w:rPr>
      </w:pPr>
      <w:r w:rsidRPr="3547C3FD" w:rsidR="1C0672D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>Harmonogram realizacji zamówienia</w:t>
      </w:r>
      <w:r w:rsidRPr="3547C3FD" w:rsidR="1C0672DD">
        <w:rPr>
          <w:rFonts w:ascii="Calibri" w:hAnsi="Calibri" w:eastAsia="Calibri" w:cs="Calibri" w:asciiTheme="minorAscii" w:hAnsiTheme="minorAscii" w:eastAsiaTheme="minorAscii" w:cstheme="minorAscii"/>
        </w:rPr>
        <w:t>:</w:t>
      </w:r>
    </w:p>
    <w:p w:rsidRPr="0088003A" w:rsidR="0088003A" w:rsidP="5DF28BA9" w:rsidRDefault="66CE53F3" w14:paraId="48EBA542" w14:textId="102E9CA3" w14:noSpellErr="1">
      <w:pPr>
        <w:spacing w:line="276" w:lineRule="auto"/>
        <w:rPr>
          <w:rFonts w:ascii="Calibri" w:hAnsi="Calibri" w:eastAsia="Calibri" w:cs="Calibri" w:asciiTheme="minorAscii" w:hAnsiTheme="minorAscii" w:eastAsiaTheme="minorAscii" w:cstheme="minorAscii"/>
        </w:rPr>
      </w:pPr>
      <w:r w:rsidRPr="5DF28BA9" w:rsidR="66CE53F3">
        <w:rPr>
          <w:rFonts w:ascii="Calibri" w:hAnsi="Calibri" w:eastAsia="Calibri" w:cs="Calibri" w:asciiTheme="minorAscii" w:hAnsiTheme="minorAscii" w:eastAsiaTheme="minorAscii" w:cstheme="minorAscii"/>
        </w:rPr>
        <w:t xml:space="preserve">Zamówienie będzie realizowane od </w:t>
      </w:r>
      <w:r w:rsidRPr="5DF28BA9" w:rsidR="00A95FD6">
        <w:rPr>
          <w:rFonts w:ascii="Calibri" w:hAnsi="Calibri" w:eastAsia="Calibri" w:cs="Calibri" w:asciiTheme="minorAscii" w:hAnsiTheme="minorAscii" w:eastAsiaTheme="minorAscii" w:cstheme="minorAscii"/>
        </w:rPr>
        <w:t>1</w:t>
      </w:r>
      <w:r w:rsidRPr="5DF28BA9" w:rsidR="2616279A">
        <w:rPr>
          <w:rFonts w:ascii="Calibri" w:hAnsi="Calibri" w:eastAsia="Calibri" w:cs="Calibri" w:asciiTheme="minorAscii" w:hAnsiTheme="minorAscii" w:eastAsiaTheme="minorAscii" w:cstheme="minorAscii"/>
        </w:rPr>
        <w:t>5</w:t>
      </w:r>
      <w:r w:rsidRPr="5DF28BA9" w:rsidR="00A95FD6">
        <w:rPr>
          <w:rFonts w:ascii="Calibri" w:hAnsi="Calibri" w:eastAsia="Calibri" w:cs="Calibri" w:asciiTheme="minorAscii" w:hAnsiTheme="minorAscii" w:eastAsiaTheme="minorAscii" w:cstheme="minorAscii"/>
        </w:rPr>
        <w:t>.0</w:t>
      </w:r>
      <w:r w:rsidRPr="5DF28BA9" w:rsidR="005929ED">
        <w:rPr>
          <w:rFonts w:ascii="Calibri" w:hAnsi="Calibri" w:eastAsia="Calibri" w:cs="Calibri" w:asciiTheme="minorAscii" w:hAnsiTheme="minorAscii" w:eastAsiaTheme="minorAscii" w:cstheme="minorAscii"/>
        </w:rPr>
        <w:t>2</w:t>
      </w:r>
      <w:r w:rsidRPr="5DF28BA9" w:rsidR="00A95FD6">
        <w:rPr>
          <w:rFonts w:ascii="Calibri" w:hAnsi="Calibri" w:eastAsia="Calibri" w:cs="Calibri" w:asciiTheme="minorAscii" w:hAnsiTheme="minorAscii" w:eastAsiaTheme="minorAscii" w:cstheme="minorAscii"/>
        </w:rPr>
        <w:t>.202</w:t>
      </w:r>
      <w:r w:rsidRPr="5DF28BA9" w:rsidR="005929ED">
        <w:rPr>
          <w:rFonts w:ascii="Calibri" w:hAnsi="Calibri" w:eastAsia="Calibri" w:cs="Calibri" w:asciiTheme="minorAscii" w:hAnsiTheme="minorAscii" w:eastAsiaTheme="minorAscii" w:cstheme="minorAscii"/>
        </w:rPr>
        <w:t>4</w:t>
      </w:r>
      <w:r w:rsidRPr="5DF28BA9" w:rsidR="66CE53F3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  <w:r w:rsidRPr="5DF28BA9" w:rsidR="0098587F">
        <w:rPr>
          <w:rFonts w:ascii="Calibri" w:hAnsi="Calibri" w:eastAsia="Calibri" w:cs="Calibri" w:asciiTheme="minorAscii" w:hAnsiTheme="minorAscii" w:eastAsiaTheme="minorAscii" w:cstheme="minorAscii"/>
        </w:rPr>
        <w:t xml:space="preserve">r. </w:t>
      </w:r>
      <w:r w:rsidRPr="5DF28BA9" w:rsidR="66CE53F3">
        <w:rPr>
          <w:rFonts w:ascii="Calibri" w:hAnsi="Calibri" w:eastAsia="Calibri" w:cs="Calibri" w:asciiTheme="minorAscii" w:hAnsiTheme="minorAscii" w:eastAsiaTheme="minorAscii" w:cstheme="minorAscii"/>
        </w:rPr>
        <w:t>do 31</w:t>
      </w:r>
      <w:r w:rsidRPr="5DF28BA9" w:rsidR="0098587F">
        <w:rPr>
          <w:rFonts w:ascii="Calibri" w:hAnsi="Calibri" w:eastAsia="Calibri" w:cs="Calibri" w:asciiTheme="minorAscii" w:hAnsiTheme="minorAscii" w:eastAsiaTheme="minorAscii" w:cstheme="minorAscii"/>
        </w:rPr>
        <w:t>.</w:t>
      </w:r>
      <w:r w:rsidRPr="5DF28BA9" w:rsidR="005929ED">
        <w:rPr>
          <w:rFonts w:ascii="Calibri" w:hAnsi="Calibri" w:eastAsia="Calibri" w:cs="Calibri" w:asciiTheme="minorAscii" w:hAnsiTheme="minorAscii" w:eastAsiaTheme="minorAscii" w:cstheme="minorAscii"/>
        </w:rPr>
        <w:t>03</w:t>
      </w:r>
      <w:r w:rsidRPr="5DF28BA9" w:rsidR="0098587F">
        <w:rPr>
          <w:rFonts w:ascii="Calibri" w:hAnsi="Calibri" w:eastAsia="Calibri" w:cs="Calibri" w:asciiTheme="minorAscii" w:hAnsiTheme="minorAscii" w:eastAsiaTheme="minorAscii" w:cstheme="minorAscii"/>
        </w:rPr>
        <w:t>.</w:t>
      </w:r>
      <w:r w:rsidRPr="5DF28BA9" w:rsidR="66CE53F3">
        <w:rPr>
          <w:rFonts w:ascii="Calibri" w:hAnsi="Calibri" w:eastAsia="Calibri" w:cs="Calibri" w:asciiTheme="minorAscii" w:hAnsiTheme="minorAscii" w:eastAsiaTheme="minorAscii" w:cstheme="minorAscii"/>
        </w:rPr>
        <w:t>202</w:t>
      </w:r>
      <w:r w:rsidRPr="5DF28BA9" w:rsidR="005929ED">
        <w:rPr>
          <w:rFonts w:ascii="Calibri" w:hAnsi="Calibri" w:eastAsia="Calibri" w:cs="Calibri" w:asciiTheme="minorAscii" w:hAnsiTheme="minorAscii" w:eastAsiaTheme="minorAscii" w:cstheme="minorAscii"/>
        </w:rPr>
        <w:t>4</w:t>
      </w:r>
      <w:r w:rsidRPr="5DF28BA9" w:rsidR="66CE53F3">
        <w:rPr>
          <w:rFonts w:ascii="Calibri" w:hAnsi="Calibri" w:eastAsia="Calibri" w:cs="Calibri" w:asciiTheme="minorAscii" w:hAnsiTheme="minorAscii" w:eastAsiaTheme="minorAscii" w:cstheme="minorAscii"/>
        </w:rPr>
        <w:t xml:space="preserve"> r. </w:t>
      </w:r>
      <w:r w:rsidRPr="5DF28BA9" w:rsidR="0088003A">
        <w:rPr>
          <w:rFonts w:ascii="Calibri" w:hAnsi="Calibri" w:eastAsia="Calibri" w:cs="Calibri" w:asciiTheme="minorAscii" w:hAnsiTheme="minorAscii" w:eastAsiaTheme="minorAscii" w:cstheme="minorAscii"/>
        </w:rPr>
        <w:t xml:space="preserve"> Szczegółowy Harmonogram realizacji zostanie uzgodniony pomiędzy Zamawiającym a Wykonawcą. </w:t>
      </w:r>
    </w:p>
    <w:p w:rsidR="001D000C" w:rsidP="5DF28BA9" w:rsidRDefault="001D000C" w14:paraId="3EC4FCF5" w14:textId="299F019D" w14:noSpellErr="1">
      <w:pPr>
        <w:spacing w:line="276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</w:pPr>
    </w:p>
    <w:p w:rsidRPr="004D5202" w:rsidR="001D000C" w:rsidP="5DF28BA9" w:rsidRDefault="001D000C" w14:paraId="540DACDD" w14:textId="77777777" w14:noSpellErr="1">
      <w:pPr>
        <w:spacing w:line="276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</w:pPr>
    </w:p>
    <w:p w:rsidRPr="00151BFF" w:rsidR="00EA211A" w:rsidP="5DF28BA9" w:rsidRDefault="524A6327" w14:paraId="02A53964" w14:textId="75CE87FA" w14:noSpellErr="1">
      <w:pPr>
        <w:pStyle w:val="Akapitzlist"/>
        <w:numPr>
          <w:ilvl w:val="0"/>
          <w:numId w:val="13"/>
        </w:numPr>
        <w:spacing w:line="276" w:lineRule="auto"/>
        <w:rPr>
          <w:rFonts w:ascii="Calibri" w:hAnsi="Calibri" w:eastAsia="Calibri" w:cs="Calibri" w:asciiTheme="minorAscii" w:hAnsiTheme="minorAscii" w:eastAsiaTheme="minorAscii" w:cstheme="minorAscii"/>
        </w:rPr>
      </w:pPr>
      <w:r w:rsidRPr="3547C3FD" w:rsidR="406FD40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>Kryteria oceny ofert (wraz ze sposobem ich oceny)</w:t>
      </w:r>
      <w:r w:rsidRPr="3547C3FD" w:rsidR="406FD405">
        <w:rPr>
          <w:rFonts w:ascii="Calibri" w:hAnsi="Calibri" w:eastAsia="Calibri" w:cs="Calibri" w:asciiTheme="minorAscii" w:hAnsiTheme="minorAscii" w:eastAsiaTheme="minorAscii" w:cstheme="minorAscii"/>
        </w:rPr>
        <w:t>:</w:t>
      </w:r>
    </w:p>
    <w:p w:rsidRPr="00B126FE" w:rsidR="00183312" w:rsidP="5DF28BA9" w:rsidRDefault="00183312" w14:paraId="54F35160" w14:textId="0FE6B4BB" w14:noSpellErr="1">
      <w:pPr>
        <w:spacing w:line="276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</w:pPr>
      <w:r w:rsidRPr="5DF28BA9" w:rsidR="0018331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 xml:space="preserve">Zamawiający </w:t>
      </w:r>
      <w:r w:rsidRPr="5DF28BA9" w:rsidR="008A30B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 xml:space="preserve">dokona oceny ofert odrębnie dla każdej części, w oparciu o </w:t>
      </w:r>
      <w:r w:rsidRPr="5DF28BA9" w:rsidR="005A125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>poniższe kryteria</w:t>
      </w:r>
    </w:p>
    <w:p w:rsidRPr="004D6066" w:rsidR="00961890" w:rsidP="5DF28BA9" w:rsidRDefault="00183312" w14:paraId="5B4FDD79" w14:textId="42D99D53" w14:noSpellErr="1">
      <w:pPr>
        <w:pStyle w:val="Akapitzlist"/>
        <w:numPr>
          <w:ilvl w:val="0"/>
          <w:numId w:val="6"/>
        </w:numPr>
        <w:spacing w:line="276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u w:val="single"/>
        </w:rPr>
      </w:pPr>
      <w:r w:rsidRPr="5DF28BA9" w:rsidR="0018331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u w:val="single"/>
        </w:rPr>
        <w:t>Cena</w:t>
      </w:r>
      <w:r w:rsidRPr="5DF28BA9" w:rsidR="00176A2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u w:val="single"/>
        </w:rPr>
        <w:t xml:space="preserve"> 40%</w:t>
      </w:r>
      <w:r w:rsidRPr="5DF28BA9" w:rsidR="0018331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u w:val="single"/>
        </w:rPr>
        <w:t xml:space="preserve"> </w:t>
      </w:r>
      <w:r w:rsidRPr="5DF28BA9" w:rsidR="007E0D3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u w:val="single"/>
        </w:rPr>
        <w:t>(C)</w:t>
      </w:r>
      <w:r w:rsidRPr="5DF28BA9" w:rsidR="00176A2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u w:val="single"/>
        </w:rPr>
        <w:t xml:space="preserve"> – waga 40%</w:t>
      </w:r>
    </w:p>
    <w:p w:rsidRPr="00CA41EF" w:rsidR="00CA41EF" w:rsidP="5DF28BA9" w:rsidRDefault="00CA41EF" w14:paraId="0F3123D1" w14:textId="0E1BC57B" w14:noSpellErr="1">
      <w:pPr>
        <w:pStyle w:val="Akapitzlist"/>
        <w:spacing w:line="276" w:lineRule="auto"/>
        <w:rPr>
          <w:rFonts w:ascii="Calibri" w:hAnsi="Calibri" w:eastAsia="Calibri" w:cs="Calibri" w:asciiTheme="minorAscii" w:hAnsiTheme="minorAscii" w:eastAsiaTheme="minorAscii" w:cstheme="minorAscii"/>
        </w:rPr>
      </w:pPr>
      <w:r w:rsidRPr="5DF28BA9" w:rsidR="00CA41EF">
        <w:rPr>
          <w:rFonts w:ascii="Calibri" w:hAnsi="Calibri" w:eastAsia="Calibri" w:cs="Calibri" w:asciiTheme="minorAscii" w:hAnsiTheme="minorAscii" w:eastAsiaTheme="minorAscii" w:cstheme="minorAscii"/>
        </w:rPr>
        <w:t>Kryterium „cena” zostanie ocenione na podstawie podanej w ofercie przez Wykonawcę cen</w:t>
      </w:r>
      <w:r w:rsidRPr="5DF28BA9" w:rsidR="000D2120">
        <w:rPr>
          <w:rFonts w:ascii="Calibri" w:hAnsi="Calibri" w:eastAsia="Calibri" w:cs="Calibri" w:asciiTheme="minorAscii" w:hAnsiTheme="minorAscii" w:eastAsiaTheme="minorAscii" w:cstheme="minorAscii"/>
        </w:rPr>
        <w:t>y</w:t>
      </w:r>
      <w:r w:rsidRPr="5DF28BA9" w:rsidR="00CA41EF">
        <w:rPr>
          <w:rFonts w:ascii="Calibri" w:hAnsi="Calibri" w:eastAsia="Calibri" w:cs="Calibri" w:asciiTheme="minorAscii" w:hAnsiTheme="minorAscii" w:eastAsiaTheme="minorAscii" w:cstheme="minorAscii"/>
        </w:rPr>
        <w:t xml:space="preserve"> brutto z</w:t>
      </w:r>
      <w:r w:rsidRPr="5DF28BA9" w:rsidR="000D2120">
        <w:rPr>
          <w:rFonts w:ascii="Calibri" w:hAnsi="Calibri" w:eastAsia="Calibri" w:cs="Calibri" w:asciiTheme="minorAscii" w:hAnsiTheme="minorAscii" w:eastAsiaTheme="minorAscii" w:cstheme="minorAscii"/>
        </w:rPr>
        <w:t>a</w:t>
      </w:r>
      <w:r w:rsidRPr="5DF28BA9" w:rsidR="00CA41EF">
        <w:rPr>
          <w:rFonts w:ascii="Calibri" w:hAnsi="Calibri" w:eastAsia="Calibri" w:cs="Calibri" w:asciiTheme="minorAscii" w:hAnsiTheme="minorAscii" w:eastAsiaTheme="minorAscii" w:cstheme="minorAscii"/>
        </w:rPr>
        <w:t xml:space="preserve"> prowadzeni</w:t>
      </w:r>
      <w:r w:rsidRPr="5DF28BA9" w:rsidR="00C96651">
        <w:rPr>
          <w:rFonts w:ascii="Calibri" w:hAnsi="Calibri" w:eastAsia="Calibri" w:cs="Calibri" w:asciiTheme="minorAscii" w:hAnsiTheme="minorAscii" w:eastAsiaTheme="minorAscii" w:cstheme="minorAscii"/>
        </w:rPr>
        <w:t>e</w:t>
      </w:r>
      <w:r w:rsidRPr="5DF28BA9" w:rsidR="00CA41EF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  <w:r w:rsidRPr="5DF28BA9" w:rsidR="00C96651">
        <w:rPr>
          <w:rFonts w:ascii="Calibri" w:hAnsi="Calibri" w:eastAsia="Calibri" w:cs="Calibri" w:asciiTheme="minorAscii" w:hAnsiTheme="minorAscii" w:eastAsiaTheme="minorAscii" w:cstheme="minorAscii"/>
        </w:rPr>
        <w:t>jednego szkolenia dwunastogodzinnego,</w:t>
      </w:r>
      <w:r w:rsidRPr="5DF28BA9" w:rsidR="00CA41EF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  <w:r w:rsidRPr="5DF28BA9" w:rsidR="00CA41EF">
        <w:rPr>
          <w:rFonts w:ascii="Calibri" w:hAnsi="Calibri" w:eastAsia="Calibri" w:cs="Calibri" w:asciiTheme="minorAscii" w:hAnsiTheme="minorAscii" w:eastAsiaTheme="minorAscii" w:cstheme="minorAscii"/>
        </w:rPr>
        <w:t>zgodnie z przedmiotem zamówienia. Ocena punktowa w tym kryterium zostanie dokonana zgodnie ze wzorem:</w:t>
      </w:r>
    </w:p>
    <w:p w:rsidRPr="00CA41EF" w:rsidR="00CA41EF" w:rsidP="5DF28BA9" w:rsidRDefault="00CA41EF" w14:paraId="6B37C76A" w14:textId="77777777">
      <w:pPr>
        <w:pStyle w:val="Akapitzlist"/>
        <w:spacing w:line="276" w:lineRule="auto"/>
        <w:rPr>
          <w:rFonts w:ascii="Calibri" w:hAnsi="Calibri" w:eastAsia="Calibri" w:cs="Calibri" w:asciiTheme="minorAscii" w:hAnsiTheme="minorAscii" w:eastAsiaTheme="minorAscii" w:cstheme="minorAscii"/>
        </w:rPr>
      </w:pPr>
      <w:r w:rsidRPr="5DF28BA9" w:rsidR="00CA41EF">
        <w:rPr>
          <w:rFonts w:ascii="Calibri" w:hAnsi="Calibri" w:eastAsia="Calibri" w:cs="Calibri" w:asciiTheme="minorAscii" w:hAnsiTheme="minorAscii" w:eastAsiaTheme="minorAscii" w:cstheme="minorAscii"/>
        </w:rPr>
        <w:t xml:space="preserve">                    </w:t>
      </w:r>
      <w:r w:rsidRPr="5DF28BA9" w:rsidR="00CA41EF">
        <w:rPr>
          <w:rFonts w:ascii="Calibri" w:hAnsi="Calibri" w:eastAsia="Calibri" w:cs="Calibri" w:asciiTheme="minorAscii" w:hAnsiTheme="minorAscii" w:eastAsiaTheme="minorAscii" w:cstheme="minorAscii"/>
        </w:rPr>
        <w:t>Cmin</w:t>
      </w:r>
      <w:r w:rsidRPr="5DF28BA9" w:rsidR="00CA41EF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</w:p>
    <w:p w:rsidRPr="00CA41EF" w:rsidR="00CA41EF" w:rsidP="5DF28BA9" w:rsidRDefault="00CA41EF" w14:paraId="55EA1A14" w14:textId="7B4B64F4">
      <w:pPr>
        <w:pStyle w:val="Akapitzlist"/>
        <w:spacing w:line="276" w:lineRule="auto"/>
        <w:rPr>
          <w:rFonts w:ascii="Calibri" w:hAnsi="Calibri" w:eastAsia="Calibri" w:cs="Calibri" w:asciiTheme="minorAscii" w:hAnsiTheme="minorAscii" w:eastAsiaTheme="minorAscii" w:cstheme="minorAscii"/>
        </w:rPr>
      </w:pPr>
      <w:r w:rsidRPr="5DF28BA9" w:rsidR="00CA41EF">
        <w:rPr>
          <w:rFonts w:ascii="Calibri" w:hAnsi="Calibri" w:eastAsia="Calibri" w:cs="Calibri" w:asciiTheme="minorAscii" w:hAnsiTheme="minorAscii" w:eastAsiaTheme="minorAscii" w:cstheme="minorAscii"/>
        </w:rPr>
        <w:t xml:space="preserve">C = ----------------------------   x </w:t>
      </w:r>
      <w:r w:rsidRPr="5DF28BA9" w:rsidR="002F5EFB">
        <w:rPr>
          <w:rFonts w:ascii="Calibri" w:hAnsi="Calibri" w:eastAsia="Calibri" w:cs="Calibri" w:asciiTheme="minorAscii" w:hAnsiTheme="minorAscii" w:eastAsiaTheme="minorAscii" w:cstheme="minorAscii"/>
        </w:rPr>
        <w:t>40 pkt</w:t>
      </w:r>
    </w:p>
    <w:p w:rsidRPr="00CA41EF" w:rsidR="00CA41EF" w:rsidP="5DF28BA9" w:rsidRDefault="00CA41EF" w14:paraId="10F752C0" w14:textId="77777777">
      <w:pPr>
        <w:pStyle w:val="Akapitzlist"/>
        <w:spacing w:line="276" w:lineRule="auto"/>
        <w:rPr>
          <w:rFonts w:ascii="Calibri" w:hAnsi="Calibri" w:eastAsia="Calibri" w:cs="Calibri" w:asciiTheme="minorAscii" w:hAnsiTheme="minorAscii" w:eastAsiaTheme="minorAscii" w:cstheme="minorAscii"/>
        </w:rPr>
      </w:pPr>
      <w:r w:rsidRPr="5DF28BA9" w:rsidR="00CA41EF">
        <w:rPr>
          <w:rFonts w:ascii="Calibri" w:hAnsi="Calibri" w:eastAsia="Calibri" w:cs="Calibri" w:asciiTheme="minorAscii" w:hAnsiTheme="minorAscii" w:eastAsiaTheme="minorAscii" w:cstheme="minorAscii"/>
        </w:rPr>
        <w:t xml:space="preserve">                    </w:t>
      </w:r>
      <w:r w:rsidRPr="5DF28BA9" w:rsidR="00CA41EF">
        <w:rPr>
          <w:rFonts w:ascii="Calibri" w:hAnsi="Calibri" w:eastAsia="Calibri" w:cs="Calibri" w:asciiTheme="minorAscii" w:hAnsiTheme="minorAscii" w:eastAsiaTheme="minorAscii" w:cstheme="minorAscii"/>
        </w:rPr>
        <w:t>Cbad</w:t>
      </w:r>
      <w:r w:rsidRPr="5DF28BA9" w:rsidR="00CA41EF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</w:p>
    <w:p w:rsidRPr="00CA41EF" w:rsidR="00CA41EF" w:rsidP="5DF28BA9" w:rsidRDefault="00CA41EF" w14:paraId="7B2E4F49" w14:textId="77777777" w14:noSpellErr="1">
      <w:pPr>
        <w:pStyle w:val="Akapitzlist"/>
        <w:spacing w:line="276" w:lineRule="auto"/>
        <w:rPr>
          <w:rFonts w:ascii="Calibri" w:hAnsi="Calibri" w:eastAsia="Calibri" w:cs="Calibri" w:asciiTheme="minorAscii" w:hAnsiTheme="minorAscii" w:eastAsiaTheme="minorAscii" w:cstheme="minorAscii"/>
        </w:rPr>
      </w:pPr>
    </w:p>
    <w:p w:rsidRPr="00CA41EF" w:rsidR="00CA41EF" w:rsidP="5DF28BA9" w:rsidRDefault="00CA41EF" w14:paraId="3AA4A4EC" w14:textId="77777777" w14:noSpellErr="1">
      <w:pPr>
        <w:pStyle w:val="Akapitzlist"/>
        <w:spacing w:line="276" w:lineRule="auto"/>
        <w:rPr>
          <w:rFonts w:ascii="Calibri" w:hAnsi="Calibri" w:eastAsia="Calibri" w:cs="Calibri" w:asciiTheme="minorAscii" w:hAnsiTheme="minorAscii" w:eastAsiaTheme="minorAscii" w:cstheme="minorAscii"/>
        </w:rPr>
      </w:pPr>
      <w:r w:rsidRPr="5DF28BA9" w:rsidR="00CA41EF">
        <w:rPr>
          <w:rFonts w:ascii="Calibri" w:hAnsi="Calibri" w:eastAsia="Calibri" w:cs="Calibri" w:asciiTheme="minorAscii" w:hAnsiTheme="minorAscii" w:eastAsiaTheme="minorAscii" w:cstheme="minorAscii"/>
        </w:rPr>
        <w:t>gdzie:</w:t>
      </w:r>
    </w:p>
    <w:p w:rsidRPr="00CA41EF" w:rsidR="00CA41EF" w:rsidP="5DF28BA9" w:rsidRDefault="7BB718D6" w14:paraId="5957BFE2" w14:textId="6C00C5C3">
      <w:pPr>
        <w:pStyle w:val="Akapitzlist"/>
        <w:spacing w:line="276" w:lineRule="auto"/>
        <w:rPr>
          <w:rFonts w:ascii="Calibri" w:hAnsi="Calibri" w:eastAsia="Calibri" w:cs="Calibri" w:asciiTheme="minorAscii" w:hAnsiTheme="minorAscii" w:eastAsiaTheme="minorAscii" w:cstheme="minorAscii"/>
        </w:rPr>
      </w:pPr>
      <w:r w:rsidRPr="3547C3FD" w:rsidR="7BB718D6">
        <w:rPr>
          <w:rFonts w:ascii="Calibri" w:hAnsi="Calibri" w:eastAsia="Calibri" w:cs="Calibri" w:asciiTheme="minorAscii" w:hAnsiTheme="minorAscii" w:eastAsiaTheme="minorAscii" w:cstheme="minorAscii"/>
        </w:rPr>
        <w:t>Cmin</w:t>
      </w:r>
      <w:r w:rsidRPr="3547C3FD" w:rsidR="7BB718D6">
        <w:rPr>
          <w:rFonts w:ascii="Calibri" w:hAnsi="Calibri" w:eastAsia="Calibri" w:cs="Calibri" w:asciiTheme="minorAscii" w:hAnsiTheme="minorAscii" w:eastAsiaTheme="minorAscii" w:cstheme="minorAscii"/>
        </w:rPr>
        <w:t xml:space="preserve"> – oznacza najniższą zaproponowaną cenę brutto za 1 </w:t>
      </w:r>
      <w:r w:rsidRPr="3547C3FD" w:rsidR="63E65DA9">
        <w:rPr>
          <w:rFonts w:ascii="Calibri" w:hAnsi="Calibri" w:eastAsia="Calibri" w:cs="Calibri" w:asciiTheme="minorAscii" w:hAnsiTheme="minorAscii" w:eastAsiaTheme="minorAscii" w:cstheme="minorAscii"/>
        </w:rPr>
        <w:t>dwunastogodzinne szkolenie</w:t>
      </w:r>
      <w:r w:rsidRPr="3547C3FD" w:rsidR="00151BFF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  <w:r w:rsidRPr="3547C3FD" w:rsidR="004D6066">
        <w:rPr>
          <w:rFonts w:ascii="Calibri" w:hAnsi="Calibri" w:eastAsia="Calibri" w:cs="Calibri" w:asciiTheme="minorAscii" w:hAnsiTheme="minorAscii" w:eastAsiaTheme="minorAscii" w:cstheme="minorAscii"/>
        </w:rPr>
        <w:t>oferty niepodlegającej odrzuceniu</w:t>
      </w:r>
      <w:r w:rsidRPr="3547C3FD" w:rsidR="7BB718D6">
        <w:rPr>
          <w:rFonts w:ascii="Calibri" w:hAnsi="Calibri" w:eastAsia="Calibri" w:cs="Calibri" w:asciiTheme="minorAscii" w:hAnsiTheme="minorAscii" w:eastAsiaTheme="minorAscii" w:cstheme="minorAscii"/>
        </w:rPr>
        <w:t>,</w:t>
      </w:r>
    </w:p>
    <w:p w:rsidRPr="00CA41EF" w:rsidR="00CA41EF" w:rsidP="5DF28BA9" w:rsidRDefault="7BB718D6" w14:paraId="16692C40" w14:textId="5D914CE2">
      <w:pPr>
        <w:pStyle w:val="Akapitzlist"/>
        <w:spacing w:line="276" w:lineRule="auto"/>
        <w:rPr>
          <w:rFonts w:ascii="Calibri" w:hAnsi="Calibri" w:eastAsia="Calibri" w:cs="Calibri" w:asciiTheme="minorAscii" w:hAnsiTheme="minorAscii" w:eastAsiaTheme="minorAscii" w:cstheme="minorAscii"/>
        </w:rPr>
      </w:pPr>
      <w:r w:rsidRPr="5DF28BA9" w:rsidR="7BB718D6">
        <w:rPr>
          <w:rFonts w:ascii="Calibri" w:hAnsi="Calibri" w:eastAsia="Calibri" w:cs="Calibri" w:asciiTheme="minorAscii" w:hAnsiTheme="minorAscii" w:eastAsiaTheme="minorAscii" w:cstheme="minorAscii"/>
        </w:rPr>
        <w:t>Cbad</w:t>
      </w:r>
      <w:r w:rsidRPr="5DF28BA9" w:rsidR="7BB718D6">
        <w:rPr>
          <w:rFonts w:ascii="Calibri" w:hAnsi="Calibri" w:eastAsia="Calibri" w:cs="Calibri" w:asciiTheme="minorAscii" w:hAnsiTheme="minorAscii" w:eastAsiaTheme="minorAscii" w:cstheme="minorAscii"/>
        </w:rPr>
        <w:t xml:space="preserve"> – oznacza cenę brutto za 1 </w:t>
      </w:r>
      <w:r w:rsidRPr="5DF28BA9" w:rsidR="021DAF3B">
        <w:rPr>
          <w:rFonts w:ascii="Calibri" w:hAnsi="Calibri" w:eastAsia="Calibri" w:cs="Calibri" w:asciiTheme="minorAscii" w:hAnsiTheme="minorAscii" w:eastAsiaTheme="minorAscii" w:cstheme="minorAscii"/>
        </w:rPr>
        <w:t>dwunastogodzinne szkolenie</w:t>
      </w:r>
      <w:r w:rsidRPr="5DF28BA9" w:rsidR="7BB718D6">
        <w:rPr>
          <w:rFonts w:ascii="Calibri" w:hAnsi="Calibri" w:eastAsia="Calibri" w:cs="Calibri" w:asciiTheme="minorAscii" w:hAnsiTheme="minorAscii" w:eastAsiaTheme="minorAscii" w:cstheme="minorAscii"/>
        </w:rPr>
        <w:t xml:space="preserve"> zaproponowaną w badanej ofercie,</w:t>
      </w:r>
    </w:p>
    <w:p w:rsidR="001F203F" w:rsidP="5DF28BA9" w:rsidRDefault="00CA41EF" w14:paraId="317556F7" w14:textId="5BD36359" w14:noSpellErr="1">
      <w:pPr>
        <w:pStyle w:val="Akapitzlist"/>
        <w:spacing w:line="276" w:lineRule="auto"/>
        <w:rPr>
          <w:rFonts w:ascii="Calibri" w:hAnsi="Calibri" w:eastAsia="Calibri" w:cs="Calibri" w:asciiTheme="minorAscii" w:hAnsiTheme="minorAscii" w:eastAsiaTheme="minorAscii" w:cstheme="minorAscii"/>
        </w:rPr>
      </w:pPr>
      <w:r w:rsidRPr="5DF28BA9" w:rsidR="00CA41EF">
        <w:rPr>
          <w:rFonts w:ascii="Calibri" w:hAnsi="Calibri" w:eastAsia="Calibri" w:cs="Calibri" w:asciiTheme="minorAscii" w:hAnsiTheme="minorAscii" w:eastAsiaTheme="minorAscii" w:cstheme="minorAscii"/>
        </w:rPr>
        <w:t>C – oznacza liczbę punktów przyznanych badanej ofercie.</w:t>
      </w:r>
    </w:p>
    <w:p w:rsidRPr="007128FC" w:rsidR="00A613D6" w:rsidP="5DF28BA9" w:rsidRDefault="00A613D6" w14:paraId="0A68B9C3" w14:textId="17367E7D" w14:noSpellErr="1">
      <w:pPr>
        <w:spacing w:line="360" w:lineRule="auto"/>
        <w:rPr>
          <w:rFonts w:ascii="Calibri" w:hAnsi="Calibri" w:eastAsia="Calibri" w:cs="Calibri" w:asciiTheme="minorAscii" w:hAnsiTheme="minorAscii" w:eastAsiaTheme="minorAscii" w:cstheme="minorAscii"/>
        </w:rPr>
      </w:pPr>
      <w:r w:rsidRPr="3547C3FD" w:rsidR="00A613D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>UWAGA</w:t>
      </w:r>
      <w:r w:rsidRPr="3547C3FD" w:rsidR="00A613D6">
        <w:rPr>
          <w:rFonts w:ascii="Calibri" w:hAnsi="Calibri" w:eastAsia="Calibri" w:cs="Calibri" w:asciiTheme="minorAscii" w:hAnsiTheme="minorAscii" w:eastAsiaTheme="minorAscii" w:cstheme="minorAscii"/>
        </w:rPr>
        <w:t xml:space="preserve">: </w:t>
      </w:r>
    </w:p>
    <w:p w:rsidRPr="007128FC" w:rsidR="00A613D6" w:rsidP="5DF28BA9" w:rsidRDefault="00A613D6" w14:paraId="6EAB35B2" w14:textId="77777777" w14:noSpellErr="1">
      <w:pPr>
        <w:overflowPunct w:val="0"/>
        <w:spacing w:line="360" w:lineRule="auto"/>
        <w:textAlignment w:val="baseline"/>
        <w:rPr>
          <w:rFonts w:ascii="Calibri" w:hAnsi="Calibri" w:eastAsia="Calibri" w:cs="Calibri" w:asciiTheme="minorAscii" w:hAnsiTheme="minorAscii" w:eastAsiaTheme="minorAscii" w:cstheme="minorAscii"/>
        </w:rPr>
      </w:pPr>
      <w:r w:rsidRPr="5DF28BA9" w:rsidR="00A613D6">
        <w:rPr>
          <w:rFonts w:ascii="Calibri" w:hAnsi="Calibri" w:eastAsia="Calibri" w:cs="Calibri" w:asciiTheme="minorAscii" w:hAnsiTheme="minorAscii" w:eastAsiaTheme="minorAscii" w:cstheme="minorAscii"/>
        </w:rPr>
        <w:t>Zamawiający poprawi w ofercie Wykonawcy:</w:t>
      </w:r>
    </w:p>
    <w:p w:rsidRPr="007128FC" w:rsidR="00A613D6" w:rsidP="5DF28BA9" w:rsidRDefault="00A613D6" w14:paraId="3937CEEC" w14:textId="77777777" w14:noSpellErr="1">
      <w:pPr>
        <w:pStyle w:val="Akapitzlist"/>
        <w:widowControl w:val="0"/>
        <w:numPr>
          <w:ilvl w:val="0"/>
          <w:numId w:val="16"/>
        </w:numPr>
        <w:overflowPunct w:val="0"/>
        <w:autoSpaceDE w:val="0"/>
        <w:spacing w:line="360" w:lineRule="auto"/>
        <w:ind w:left="426" w:hanging="284"/>
        <w:textAlignment w:val="baseline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5DF28BA9" w:rsidR="00A613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oczywiste omyłki pisarskie;</w:t>
      </w:r>
    </w:p>
    <w:p w:rsidRPr="007128FC" w:rsidR="00A613D6" w:rsidP="5DF28BA9" w:rsidRDefault="00A613D6" w14:paraId="2D0A04E2" w14:textId="77777777" w14:noSpellErr="1">
      <w:pPr>
        <w:pStyle w:val="Akapitzlist"/>
        <w:widowControl w:val="0"/>
        <w:numPr>
          <w:ilvl w:val="0"/>
          <w:numId w:val="16"/>
        </w:numPr>
        <w:overflowPunct w:val="0"/>
        <w:autoSpaceDE w:val="0"/>
        <w:spacing w:line="360" w:lineRule="auto"/>
        <w:ind w:left="426" w:hanging="284"/>
        <w:textAlignment w:val="baseline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547C3FD" w:rsidR="00A613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oczywiste omyłki rachunkowe z uwzględnieniem konsekwencji rachunkowych dokonanych poprawek.</w:t>
      </w:r>
    </w:p>
    <w:p w:rsidR="00A613D6" w:rsidP="5DF28BA9" w:rsidRDefault="00A613D6" w14:paraId="746A2113" w14:textId="77777777" w14:noSpellErr="1">
      <w:pPr>
        <w:pStyle w:val="Bezodstpw"/>
        <w:tabs>
          <w:tab w:val="left" w:pos="8028"/>
        </w:tabs>
        <w:spacing w:line="360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u w:val="single"/>
        </w:rPr>
      </w:pPr>
    </w:p>
    <w:p w:rsidRPr="007128FC" w:rsidR="00A613D6" w:rsidP="5DF28BA9" w:rsidRDefault="00A613D6" w14:paraId="2683C0FA" w14:textId="77777777" w14:noSpellErr="1">
      <w:pPr>
        <w:pStyle w:val="Bezodstpw"/>
        <w:tabs>
          <w:tab w:val="left" w:pos="8028"/>
        </w:tabs>
        <w:spacing w:line="360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u w:val="single"/>
        </w:rPr>
      </w:pPr>
      <w:r w:rsidRPr="5DF28BA9" w:rsidR="00A613D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u w:val="single"/>
        </w:rPr>
        <w:t>Cena musi obejmować wszystkie koszty związane z realizacją zamówienia wskazane w zapytaniu ofertowym oraz inne koszty niewymienione, a niezbędne do prawidłowej realizacji zamówienia.</w:t>
      </w:r>
    </w:p>
    <w:p w:rsidRPr="00961890" w:rsidR="00CA41EF" w:rsidP="5DF28BA9" w:rsidRDefault="00CA41EF" w14:paraId="185540D7" w14:textId="77777777" w14:noSpellErr="1">
      <w:pPr>
        <w:pStyle w:val="Akapitzlist"/>
        <w:spacing w:line="276" w:lineRule="auto"/>
        <w:rPr>
          <w:rFonts w:ascii="Calibri" w:hAnsi="Calibri" w:eastAsia="Calibri" w:cs="Calibri" w:asciiTheme="minorAscii" w:hAnsiTheme="minorAscii" w:eastAsiaTheme="minorAscii" w:cstheme="minorAscii"/>
        </w:rPr>
      </w:pPr>
    </w:p>
    <w:p w:rsidRPr="00E30D99" w:rsidR="00EA211A" w:rsidP="5DF28BA9" w:rsidRDefault="00961890" w14:paraId="33C82451" w14:textId="385C2459">
      <w:pPr>
        <w:pStyle w:val="Akapitzlist"/>
        <w:numPr>
          <w:ilvl w:val="0"/>
          <w:numId w:val="6"/>
        </w:numPr>
        <w:spacing w:line="276" w:lineRule="auto"/>
        <w:rPr>
          <w:rFonts w:ascii="Calibri" w:hAnsi="Calibri" w:eastAsia="Calibri" w:cs="Calibri" w:asciiTheme="minorAscii" w:hAnsiTheme="minorAscii" w:eastAsiaTheme="minorAscii" w:cstheme="minorAscii"/>
        </w:rPr>
      </w:pPr>
      <w:r w:rsidRPr="3547C3FD" w:rsidR="101EAF3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u w:val="single"/>
        </w:rPr>
        <w:t xml:space="preserve">Rozmowa merytoryczna 60% (R) </w:t>
      </w:r>
      <w:r w:rsidRPr="3547C3FD" w:rsidR="18A0B43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u w:val="single"/>
        </w:rPr>
        <w:t xml:space="preserve">z osobą </w:t>
      </w:r>
      <w:r w:rsidRPr="3547C3FD" w:rsidR="18A0B43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u w:val="single"/>
        </w:rPr>
        <w:t>skierowaną</w:t>
      </w:r>
      <w:r w:rsidRPr="3547C3FD" w:rsidR="18A0B43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u w:val="single"/>
        </w:rPr>
        <w:t xml:space="preserve"> do realizacji zamówienia </w:t>
      </w:r>
      <w:r w:rsidRPr="3547C3FD" w:rsidR="101EAF3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u w:val="single"/>
        </w:rPr>
        <w:t>- waga 60%</w:t>
      </w:r>
      <w:r w:rsidRPr="3547C3FD" w:rsidR="687BC24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u w:val="single"/>
        </w:rPr>
        <w:t>, przy czym ocena w tym kryterium</w:t>
      </w:r>
      <w:r w:rsidRPr="3547C3FD" w:rsidR="687BC242">
        <w:rPr>
          <w:rFonts w:ascii="Calibri" w:hAnsi="Calibri" w:eastAsia="Calibri" w:cs="Calibri" w:asciiTheme="minorAscii" w:hAnsiTheme="minorAscii" w:eastAsiaTheme="minorAscii" w:cstheme="minorAscii"/>
        </w:rPr>
        <w:t xml:space="preserve"> będzie dokonana </w:t>
      </w:r>
      <w:r w:rsidRPr="3547C3FD" w:rsidR="6C138C05">
        <w:rPr>
          <w:rFonts w:ascii="Calibri" w:hAnsi="Calibri" w:eastAsia="Calibri" w:cs="Calibri" w:asciiTheme="minorAscii" w:hAnsiTheme="minorAscii" w:eastAsiaTheme="minorAscii" w:cstheme="minorAscii"/>
        </w:rPr>
        <w:t xml:space="preserve">w oparciu o </w:t>
      </w:r>
      <w:r w:rsidRPr="3547C3FD" w:rsidR="6C138C05">
        <w:rPr>
          <w:rFonts w:ascii="Calibri" w:hAnsi="Calibri" w:eastAsia="Calibri" w:cs="Calibri" w:asciiTheme="minorAscii" w:hAnsiTheme="minorAscii" w:eastAsiaTheme="minorAscii" w:cstheme="minorAscii"/>
        </w:rPr>
        <w:t>podkryteria</w:t>
      </w:r>
      <w:r w:rsidRPr="3547C3FD" w:rsidR="6C138C05">
        <w:rPr>
          <w:rFonts w:ascii="Calibri" w:hAnsi="Calibri" w:eastAsia="Calibri" w:cs="Calibri" w:asciiTheme="minorAscii" w:hAnsiTheme="minorAscii" w:eastAsiaTheme="minorAscii" w:cstheme="minorAscii"/>
        </w:rPr>
        <w:t xml:space="preserve"> wskazane poniżej.</w:t>
      </w:r>
    </w:p>
    <w:p w:rsidRPr="00E30D99" w:rsidR="00E30D99" w:rsidP="5DF28BA9" w:rsidRDefault="2BD9CF89" w14:paraId="6EFCF864" w14:textId="5552A1F0">
      <w:pPr>
        <w:pStyle w:val="Akapitzlist"/>
        <w:spacing w:line="276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</w:pPr>
      <w:r w:rsidRPr="5DF28BA9" w:rsidR="2BD9CF8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>Zamawiający dokona oceny w kryterium „</w:t>
      </w:r>
      <w:r w:rsidRPr="5DF28BA9" w:rsidR="00A80ED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>R</w:t>
      </w:r>
      <w:r w:rsidRPr="5DF28BA9" w:rsidR="2BD9CF8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 xml:space="preserve">ozmowa merytoryczna”, zgodnie z następującymi zasadami: </w:t>
      </w:r>
    </w:p>
    <w:p w:rsidR="00E30D99" w:rsidP="5DF28BA9" w:rsidRDefault="00E30D99" w14:paraId="7EABD57A" w14:textId="69BF1E76" w14:noSpellErr="1">
      <w:pPr>
        <w:pStyle w:val="Akapitzlist"/>
        <w:spacing w:line="276" w:lineRule="auto"/>
        <w:rPr>
          <w:rFonts w:ascii="Calibri" w:hAnsi="Calibri" w:eastAsia="Calibri" w:cs="Calibri" w:asciiTheme="minorAscii" w:hAnsiTheme="minorAscii" w:eastAsiaTheme="minorAscii" w:cstheme="minorAscii"/>
        </w:rPr>
      </w:pPr>
      <w:r w:rsidRPr="5DF28BA9" w:rsidR="00E30D99">
        <w:rPr>
          <w:rFonts w:ascii="Calibri" w:hAnsi="Calibri" w:eastAsia="Calibri" w:cs="Calibri" w:asciiTheme="minorAscii" w:hAnsiTheme="minorAscii" w:eastAsiaTheme="minorAscii" w:cstheme="minorAscii"/>
        </w:rPr>
        <w:t>W trakcie rozmowy zost</w:t>
      </w:r>
      <w:r w:rsidRPr="5DF28BA9" w:rsidR="00156559">
        <w:rPr>
          <w:rFonts w:ascii="Calibri" w:hAnsi="Calibri" w:eastAsia="Calibri" w:cs="Calibri" w:asciiTheme="minorAscii" w:hAnsiTheme="minorAscii" w:eastAsiaTheme="minorAscii" w:cstheme="minorAscii"/>
        </w:rPr>
        <w:t>aną ocenione następujące elementy</w:t>
      </w:r>
      <w:r w:rsidRPr="5DF28BA9" w:rsidR="00E30D99">
        <w:rPr>
          <w:rFonts w:ascii="Calibri" w:hAnsi="Calibri" w:eastAsia="Calibri" w:cs="Calibri" w:asciiTheme="minorAscii" w:hAnsiTheme="minorAscii" w:eastAsiaTheme="minorAscii" w:cstheme="minorAscii"/>
        </w:rPr>
        <w:t>:</w:t>
      </w:r>
    </w:p>
    <w:p w:rsidR="00156559" w:rsidP="5DF28BA9" w:rsidRDefault="00156559" w14:paraId="6400791F" w14:textId="785D5897" w14:noSpellErr="1">
      <w:pPr>
        <w:pStyle w:val="Akapitzlist"/>
        <w:numPr>
          <w:ilvl w:val="0"/>
          <w:numId w:val="7"/>
        </w:numPr>
        <w:spacing w:line="276" w:lineRule="auto"/>
        <w:rPr>
          <w:rFonts w:ascii="Calibri" w:hAnsi="Calibri" w:eastAsia="Calibri" w:cs="Calibri" w:asciiTheme="minorAscii" w:hAnsiTheme="minorAscii" w:eastAsiaTheme="minorAscii" w:cstheme="minorAscii"/>
        </w:rPr>
      </w:pPr>
      <w:r w:rsidRPr="5DF28BA9" w:rsidR="00156559">
        <w:rPr>
          <w:rFonts w:ascii="Calibri" w:hAnsi="Calibri" w:eastAsia="Calibri" w:cs="Calibri" w:asciiTheme="minorAscii" w:hAnsiTheme="minorAscii" w:eastAsiaTheme="minorAscii" w:cstheme="minorAscii"/>
        </w:rPr>
        <w:t xml:space="preserve">Wiedza merytoryczna w zakresie </w:t>
      </w:r>
      <w:r w:rsidRPr="5DF28BA9" w:rsidR="00830EDE">
        <w:rPr>
          <w:rFonts w:ascii="Calibri" w:hAnsi="Calibri" w:eastAsia="Calibri" w:cs="Calibri" w:asciiTheme="minorAscii" w:hAnsiTheme="minorAscii" w:eastAsiaTheme="minorAscii" w:cstheme="minorAscii"/>
        </w:rPr>
        <w:t xml:space="preserve">form i metod prowadzenia szkoleń antydyskryminacyjnych dla funkcjonariuszek i </w:t>
      </w:r>
      <w:r w:rsidRPr="5DF28BA9" w:rsidR="00271386">
        <w:rPr>
          <w:rFonts w:ascii="Calibri" w:hAnsi="Calibri" w:eastAsia="Calibri" w:cs="Calibri" w:asciiTheme="minorAscii" w:hAnsiTheme="minorAscii" w:eastAsiaTheme="minorAscii" w:cstheme="minorAscii"/>
        </w:rPr>
        <w:t xml:space="preserve">funkcjonariuszy </w:t>
      </w:r>
      <w:bookmarkStart w:name="_Hlk123223995" w:id="193"/>
      <w:r w:rsidRPr="5DF28BA9" w:rsidR="00EB5957">
        <w:rPr>
          <w:rFonts w:ascii="Calibri" w:hAnsi="Calibri" w:eastAsia="Calibri" w:cs="Calibri" w:asciiTheme="minorAscii" w:hAnsiTheme="minorAscii" w:eastAsiaTheme="minorAscii" w:cstheme="minorAscii"/>
        </w:rPr>
        <w:t>straży granicznej</w:t>
      </w:r>
      <w:r w:rsidRPr="5DF28BA9" w:rsidR="004E3D03">
        <w:rPr>
          <w:rFonts w:ascii="Calibri" w:hAnsi="Calibri" w:eastAsia="Calibri" w:cs="Calibri" w:asciiTheme="minorAscii" w:hAnsiTheme="minorAscii" w:eastAsiaTheme="minorAscii" w:cstheme="minorAscii"/>
        </w:rPr>
        <w:t>:</w:t>
      </w:r>
      <w:r w:rsidRPr="5DF28BA9" w:rsidR="00280D35">
        <w:rPr>
          <w:rFonts w:ascii="Calibri" w:hAnsi="Calibri" w:eastAsia="Calibri" w:cs="Calibri" w:asciiTheme="minorAscii" w:hAnsiTheme="minorAscii" w:eastAsiaTheme="minorAscii" w:cstheme="minorAscii"/>
        </w:rPr>
        <w:t xml:space="preserve"> 0 </w:t>
      </w:r>
      <w:r w:rsidRPr="5DF28BA9" w:rsidR="004E3D03">
        <w:rPr>
          <w:rFonts w:ascii="Calibri" w:hAnsi="Calibri" w:eastAsia="Calibri" w:cs="Calibri" w:asciiTheme="minorAscii" w:hAnsiTheme="minorAscii" w:eastAsiaTheme="minorAscii" w:cstheme="minorAscii"/>
        </w:rPr>
        <w:t>–</w:t>
      </w:r>
      <w:r w:rsidRPr="5DF28BA9" w:rsidR="00280D35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  <w:r w:rsidRPr="5DF28BA9" w:rsidR="004E3D03">
        <w:rPr>
          <w:rFonts w:ascii="Calibri" w:hAnsi="Calibri" w:eastAsia="Calibri" w:cs="Calibri" w:asciiTheme="minorAscii" w:hAnsiTheme="minorAscii" w:eastAsiaTheme="minorAscii" w:cstheme="minorAscii"/>
        </w:rPr>
        <w:t>20 pkt.</w:t>
      </w:r>
      <w:bookmarkEnd w:id="193"/>
    </w:p>
    <w:p w:rsidR="00785B8A" w:rsidP="5DF28BA9" w:rsidRDefault="00785B8A" w14:paraId="3527F3A7" w14:textId="696563D3" w14:noSpellErr="1">
      <w:pPr>
        <w:pStyle w:val="Akapitzlist"/>
        <w:numPr>
          <w:ilvl w:val="0"/>
          <w:numId w:val="7"/>
        </w:numPr>
        <w:spacing w:line="276" w:lineRule="auto"/>
        <w:rPr>
          <w:rFonts w:ascii="Calibri" w:hAnsi="Calibri" w:eastAsia="Calibri" w:cs="Calibri" w:asciiTheme="minorAscii" w:hAnsiTheme="minorAscii" w:eastAsiaTheme="minorAscii" w:cstheme="minorAscii"/>
        </w:rPr>
      </w:pPr>
      <w:r w:rsidRPr="5DF28BA9" w:rsidR="00785B8A">
        <w:rPr>
          <w:rFonts w:ascii="Calibri" w:hAnsi="Calibri" w:eastAsia="Calibri" w:cs="Calibri" w:asciiTheme="minorAscii" w:hAnsiTheme="minorAscii" w:eastAsiaTheme="minorAscii" w:cstheme="minorAscii"/>
        </w:rPr>
        <w:t>Wiedza merytoryczna dotycząca</w:t>
      </w:r>
      <w:r w:rsidRPr="5DF28BA9" w:rsidR="00B61AB0">
        <w:rPr>
          <w:rFonts w:ascii="Calibri" w:hAnsi="Calibri" w:eastAsia="Calibri" w:cs="Calibri" w:asciiTheme="minorAscii" w:hAnsiTheme="minorAscii" w:eastAsiaTheme="minorAscii" w:cstheme="minorAscii"/>
        </w:rPr>
        <w:t xml:space="preserve"> psychologicznych i społecznych</w:t>
      </w:r>
      <w:r w:rsidRPr="5DF28BA9" w:rsidR="00785B8A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  <w:r w:rsidRPr="5DF28BA9" w:rsidR="007D1A5E">
        <w:rPr>
          <w:rFonts w:ascii="Calibri" w:hAnsi="Calibri" w:eastAsia="Calibri" w:cs="Calibri" w:asciiTheme="minorAscii" w:hAnsiTheme="minorAscii" w:eastAsiaTheme="minorAscii" w:cstheme="minorAscii"/>
        </w:rPr>
        <w:t xml:space="preserve">mechanizmów </w:t>
      </w:r>
      <w:r w:rsidRPr="5DF28BA9" w:rsidR="00B61AB0">
        <w:rPr>
          <w:rFonts w:ascii="Calibri" w:hAnsi="Calibri" w:eastAsia="Calibri" w:cs="Calibri" w:asciiTheme="minorAscii" w:hAnsiTheme="minorAscii" w:eastAsiaTheme="minorAscii" w:cstheme="minorAscii"/>
        </w:rPr>
        <w:t xml:space="preserve">powstawania stereotypów i uprzedzeń wobec grup mniejszościowych </w:t>
      </w:r>
      <w:r w:rsidRPr="5DF28BA9" w:rsidR="00B43CF5">
        <w:rPr>
          <w:rFonts w:ascii="Calibri" w:hAnsi="Calibri" w:eastAsia="Calibri" w:cs="Calibri" w:asciiTheme="minorAscii" w:hAnsiTheme="minorAscii" w:eastAsiaTheme="minorAscii" w:cstheme="minorAscii"/>
        </w:rPr>
        <w:t>oraz przeciwdziałania</w:t>
      </w:r>
      <w:r w:rsidRPr="5DF28BA9" w:rsidR="00661049">
        <w:rPr>
          <w:rFonts w:ascii="Calibri" w:hAnsi="Calibri" w:eastAsia="Calibri" w:cs="Calibri" w:asciiTheme="minorAscii" w:hAnsiTheme="minorAscii" w:eastAsiaTheme="minorAscii" w:cstheme="minorAscii"/>
        </w:rPr>
        <w:t xml:space="preserve"> dyskryminacji</w:t>
      </w:r>
      <w:r w:rsidRPr="5DF28BA9" w:rsidR="004E3D03">
        <w:rPr>
          <w:rFonts w:ascii="Calibri" w:hAnsi="Calibri" w:eastAsia="Calibri" w:cs="Calibri" w:asciiTheme="minorAscii" w:hAnsiTheme="minorAscii" w:eastAsiaTheme="minorAscii" w:cstheme="minorAscii"/>
        </w:rPr>
        <w:t>: 0 – 20 pkt.</w:t>
      </w:r>
    </w:p>
    <w:p w:rsidR="00011C27" w:rsidP="5DF28BA9" w:rsidRDefault="00766690" w14:paraId="6165C385" w14:textId="60C7C119" w14:noSpellErr="1">
      <w:pPr>
        <w:pStyle w:val="Akapitzlist"/>
        <w:numPr>
          <w:ilvl w:val="0"/>
          <w:numId w:val="7"/>
        </w:numPr>
        <w:spacing w:line="276" w:lineRule="auto"/>
        <w:rPr>
          <w:rFonts w:ascii="Calibri" w:hAnsi="Calibri" w:eastAsia="Calibri" w:cs="Calibri" w:asciiTheme="minorAscii" w:hAnsiTheme="minorAscii" w:eastAsiaTheme="minorAscii" w:cstheme="minorAscii"/>
        </w:rPr>
      </w:pPr>
      <w:r w:rsidRPr="2E4B703E" w:rsidR="4ECEF837">
        <w:rPr>
          <w:rFonts w:ascii="Calibri" w:hAnsi="Calibri" w:eastAsia="Calibri" w:cs="Calibri" w:asciiTheme="minorAscii" w:hAnsiTheme="minorAscii" w:eastAsiaTheme="minorAscii" w:cstheme="minorAscii"/>
        </w:rPr>
        <w:t xml:space="preserve">Wiedza merytoryczna </w:t>
      </w:r>
      <w:r w:rsidRPr="2E4B703E" w:rsidR="35451339">
        <w:rPr>
          <w:rFonts w:ascii="Calibri" w:hAnsi="Calibri" w:eastAsia="Calibri" w:cs="Calibri" w:asciiTheme="minorAscii" w:hAnsiTheme="minorAscii" w:eastAsiaTheme="minorAscii" w:cstheme="minorAscii"/>
        </w:rPr>
        <w:t>dotycząca historii i kultury Żydów polskich</w:t>
      </w:r>
      <w:r w:rsidRPr="2E4B703E" w:rsidR="3622B772">
        <w:rPr>
          <w:rFonts w:ascii="Calibri" w:hAnsi="Calibri" w:eastAsia="Calibri" w:cs="Calibri" w:asciiTheme="minorAscii" w:hAnsiTheme="minorAscii" w:eastAsiaTheme="minorAscii" w:cstheme="minorAscii"/>
        </w:rPr>
        <w:t>: 0 – 20 pkt.</w:t>
      </w:r>
    </w:p>
    <w:p w:rsidR="2E4B703E" w:rsidP="2E4B703E" w:rsidRDefault="2E4B703E" w14:paraId="01D9C642" w14:textId="4F00BCE7">
      <w:pPr>
        <w:pStyle w:val="Akapitzlist"/>
        <w:spacing w:line="276" w:lineRule="auto"/>
        <w:ind w:left="0"/>
        <w:rPr>
          <w:rFonts w:ascii="Calibri" w:hAnsi="Calibri" w:eastAsia="Calibri" w:cs="Calibri" w:asciiTheme="minorAscii" w:hAnsiTheme="minorAscii" w:eastAsiaTheme="minorAscii" w:cstheme="minorAscii"/>
        </w:rPr>
      </w:pPr>
    </w:p>
    <w:p w:rsidRPr="00CE7614" w:rsidR="00CE7614" w:rsidP="2E4B703E" w:rsidRDefault="00CE7614" w14:paraId="6C48C6DC" w14:textId="1ACAFAF4">
      <w:pPr>
        <w:pStyle w:val="Akapitzlist"/>
        <w:spacing w:line="276" w:lineRule="auto"/>
        <w:ind w:left="0"/>
        <w:rPr>
          <w:rFonts w:ascii="Calibri" w:hAnsi="Calibri" w:eastAsia="Calibri" w:cs="Calibri" w:asciiTheme="minorAscii" w:hAnsiTheme="minorAscii" w:eastAsiaTheme="minorAscii" w:cstheme="minorAscii"/>
        </w:rPr>
      </w:pPr>
      <w:r w:rsidRPr="2E4B703E" w:rsidR="3CAAAB86">
        <w:rPr>
          <w:rFonts w:ascii="Calibri" w:hAnsi="Calibri" w:eastAsia="Calibri" w:cs="Calibri" w:asciiTheme="minorAscii" w:hAnsiTheme="minorAscii" w:eastAsiaTheme="minorAscii" w:cstheme="minorAscii"/>
        </w:rPr>
        <w:t>Zamawiający w celu dokonania oceny w kryterium „</w:t>
      </w:r>
      <w:r w:rsidRPr="2E4B703E" w:rsidR="5E09C8F3">
        <w:rPr>
          <w:rFonts w:ascii="Calibri" w:hAnsi="Calibri" w:eastAsia="Calibri" w:cs="Calibri" w:asciiTheme="minorAscii" w:hAnsiTheme="minorAscii" w:eastAsiaTheme="minorAscii" w:cstheme="minorAscii"/>
        </w:rPr>
        <w:t>R</w:t>
      </w:r>
      <w:r w:rsidRPr="2E4B703E" w:rsidR="3CAAAB86">
        <w:rPr>
          <w:rFonts w:ascii="Calibri" w:hAnsi="Calibri" w:eastAsia="Calibri" w:cs="Calibri" w:asciiTheme="minorAscii" w:hAnsiTheme="minorAscii" w:eastAsiaTheme="minorAscii" w:cstheme="minorAscii"/>
        </w:rPr>
        <w:t>ozmowa merytoryczna” powoła komisję (</w:t>
      </w:r>
      <w:r w:rsidRPr="2E4B703E" w:rsidR="26445A9C">
        <w:rPr>
          <w:rFonts w:ascii="Calibri" w:hAnsi="Calibri" w:eastAsia="Calibri" w:cs="Calibri" w:asciiTheme="minorAscii" w:hAnsiTheme="minorAscii" w:eastAsiaTheme="minorAscii" w:cstheme="minorAscii"/>
        </w:rPr>
        <w:t>liczącą</w:t>
      </w:r>
      <w:r w:rsidRPr="2E4B703E" w:rsidR="3CAAAB86">
        <w:rPr>
          <w:rFonts w:ascii="Calibri" w:hAnsi="Calibri" w:eastAsia="Calibri" w:cs="Calibri" w:asciiTheme="minorAscii" w:hAnsiTheme="minorAscii" w:eastAsiaTheme="minorAscii" w:cstheme="minorAscii"/>
        </w:rPr>
        <w:t xml:space="preserve"> minimum 2 os</w:t>
      </w:r>
      <w:r w:rsidRPr="2E4B703E" w:rsidR="26445A9C">
        <w:rPr>
          <w:rFonts w:ascii="Calibri" w:hAnsi="Calibri" w:eastAsia="Calibri" w:cs="Calibri" w:asciiTheme="minorAscii" w:hAnsiTheme="minorAscii" w:eastAsiaTheme="minorAscii" w:cstheme="minorAscii"/>
        </w:rPr>
        <w:t>oby</w:t>
      </w:r>
      <w:r w:rsidRPr="2E4B703E" w:rsidR="3CAAAB86">
        <w:rPr>
          <w:rFonts w:ascii="Calibri" w:hAnsi="Calibri" w:eastAsia="Calibri" w:cs="Calibri" w:asciiTheme="minorAscii" w:hAnsiTheme="minorAscii" w:eastAsiaTheme="minorAscii" w:cstheme="minorAscii"/>
        </w:rPr>
        <w:t>), która będzie oceniać umiejętności Wykonawców.</w:t>
      </w:r>
    </w:p>
    <w:p w:rsidRPr="00CE7614" w:rsidR="00CE7614" w:rsidP="5DF28BA9" w:rsidRDefault="00CE7614" w14:paraId="3F01E05B" w14:textId="77777777" w14:noSpellErr="1">
      <w:pPr>
        <w:pStyle w:val="Akapitzlist"/>
        <w:spacing w:line="276" w:lineRule="auto"/>
        <w:ind w:left="1080"/>
        <w:rPr>
          <w:rFonts w:ascii="Calibri" w:hAnsi="Calibri" w:eastAsia="Calibri" w:cs="Calibri" w:asciiTheme="minorAscii" w:hAnsiTheme="minorAscii" w:eastAsiaTheme="minorAscii" w:cstheme="minorAscii"/>
        </w:rPr>
      </w:pPr>
    </w:p>
    <w:p w:rsidRPr="00CE7614" w:rsidR="00CE7614" w:rsidP="2E4B703E" w:rsidRDefault="00CE7614" w14:paraId="4608D568" w14:textId="5495597D">
      <w:pPr>
        <w:pStyle w:val="Akapitzlist"/>
        <w:spacing w:line="276" w:lineRule="auto"/>
        <w:ind w:left="0"/>
        <w:rPr>
          <w:rFonts w:ascii="Calibri" w:hAnsi="Calibri" w:eastAsia="Calibri" w:cs="Calibri" w:asciiTheme="minorAscii" w:hAnsiTheme="minorAscii" w:eastAsiaTheme="minorAscii" w:cstheme="minorAscii"/>
        </w:rPr>
      </w:pPr>
      <w:r w:rsidRPr="2E4B703E" w:rsidR="3CAAAB86">
        <w:rPr>
          <w:rFonts w:ascii="Calibri" w:hAnsi="Calibri" w:eastAsia="Calibri" w:cs="Calibri" w:asciiTheme="minorAscii" w:hAnsiTheme="minorAscii" w:eastAsiaTheme="minorAscii" w:cstheme="minorAscii"/>
        </w:rPr>
        <w:t>Na łączną liczbę punktów uzyskaną w kryterium „</w:t>
      </w:r>
      <w:r w:rsidRPr="2E4B703E" w:rsidR="5E09C8F3">
        <w:rPr>
          <w:rFonts w:ascii="Calibri" w:hAnsi="Calibri" w:eastAsia="Calibri" w:cs="Calibri" w:asciiTheme="minorAscii" w:hAnsiTheme="minorAscii" w:eastAsiaTheme="minorAscii" w:cstheme="minorAscii"/>
        </w:rPr>
        <w:t>R</w:t>
      </w:r>
      <w:r w:rsidRPr="2E4B703E" w:rsidR="3CAAAB86">
        <w:rPr>
          <w:rFonts w:ascii="Calibri" w:hAnsi="Calibri" w:eastAsia="Calibri" w:cs="Calibri" w:asciiTheme="minorAscii" w:hAnsiTheme="minorAscii" w:eastAsiaTheme="minorAscii" w:cstheme="minorAscii"/>
        </w:rPr>
        <w:t xml:space="preserve">ozmowa merytoryczna” składa się liczba punktów uzyskana w poszczególnych </w:t>
      </w:r>
      <w:r w:rsidRPr="2E4B703E" w:rsidR="3CAAAB86">
        <w:rPr>
          <w:rFonts w:ascii="Calibri" w:hAnsi="Calibri" w:eastAsia="Calibri" w:cs="Calibri" w:asciiTheme="minorAscii" w:hAnsiTheme="minorAscii" w:eastAsiaTheme="minorAscii" w:cstheme="minorAscii"/>
        </w:rPr>
        <w:t>podkryteriach</w:t>
      </w:r>
      <w:r w:rsidRPr="2E4B703E" w:rsidR="3CAAAB86">
        <w:rPr>
          <w:rFonts w:ascii="Calibri" w:hAnsi="Calibri" w:eastAsia="Calibri" w:cs="Calibri" w:asciiTheme="minorAscii" w:hAnsiTheme="minorAscii" w:eastAsiaTheme="minorAscii" w:cstheme="minorAscii"/>
        </w:rPr>
        <w:t xml:space="preserve"> wskazanych w literach a-</w:t>
      </w:r>
      <w:r w:rsidRPr="2E4B703E" w:rsidR="565254FD">
        <w:rPr>
          <w:rFonts w:ascii="Calibri" w:hAnsi="Calibri" w:eastAsia="Calibri" w:cs="Calibri" w:asciiTheme="minorAscii" w:hAnsiTheme="minorAscii" w:eastAsiaTheme="minorAscii" w:cstheme="minorAscii"/>
        </w:rPr>
        <w:t>c</w:t>
      </w:r>
      <w:r w:rsidRPr="2E4B703E" w:rsidR="3CAAAB86">
        <w:rPr>
          <w:rFonts w:ascii="Calibri" w:hAnsi="Calibri" w:eastAsia="Calibri" w:cs="Calibri" w:asciiTheme="minorAscii" w:hAnsiTheme="minorAscii" w:eastAsiaTheme="minorAscii" w:cstheme="minorAscii"/>
        </w:rPr>
        <w:t xml:space="preserve"> powyżej. </w:t>
      </w:r>
    </w:p>
    <w:p w:rsidRPr="00CE7614" w:rsidR="00CE7614" w:rsidP="5DF28BA9" w:rsidRDefault="00CE7614" w14:paraId="5BEFC228" w14:textId="77777777" w14:noSpellErr="1">
      <w:pPr>
        <w:pStyle w:val="Akapitzlist"/>
        <w:spacing w:line="276" w:lineRule="auto"/>
        <w:ind w:left="1080"/>
        <w:rPr>
          <w:rFonts w:ascii="Calibri" w:hAnsi="Calibri" w:eastAsia="Calibri" w:cs="Calibri" w:asciiTheme="minorAscii" w:hAnsiTheme="minorAscii" w:eastAsiaTheme="minorAscii" w:cstheme="minorAscii"/>
        </w:rPr>
      </w:pPr>
    </w:p>
    <w:p w:rsidRPr="00CE7614" w:rsidR="00CE7614" w:rsidP="5DF28BA9" w:rsidRDefault="00CE7614" w14:paraId="17F86E65" w14:textId="5E35D772" w14:noSpellErr="1">
      <w:pPr>
        <w:pStyle w:val="Akapitzlist"/>
        <w:numPr>
          <w:ilvl w:val="0"/>
          <w:numId w:val="6"/>
        </w:numPr>
        <w:spacing w:line="276" w:lineRule="auto"/>
        <w:rPr>
          <w:rFonts w:ascii="Calibri" w:hAnsi="Calibri" w:eastAsia="Calibri" w:cs="Calibri" w:asciiTheme="minorAscii" w:hAnsiTheme="minorAscii" w:eastAsiaTheme="minorAscii" w:cstheme="minorAscii"/>
        </w:rPr>
      </w:pPr>
      <w:r w:rsidRPr="5DF28BA9" w:rsidR="00CE7614">
        <w:rPr>
          <w:rFonts w:ascii="Calibri" w:hAnsi="Calibri" w:eastAsia="Calibri" w:cs="Calibri" w:asciiTheme="minorAscii" w:hAnsiTheme="minorAscii" w:eastAsiaTheme="minorAscii" w:cstheme="minorAscii"/>
        </w:rPr>
        <w:t>Ofert</w:t>
      </w:r>
      <w:r w:rsidRPr="5DF28BA9" w:rsidR="00554163">
        <w:rPr>
          <w:rFonts w:ascii="Calibri" w:hAnsi="Calibri" w:eastAsia="Calibri" w:cs="Calibri" w:asciiTheme="minorAscii" w:hAnsiTheme="minorAscii" w:eastAsiaTheme="minorAscii" w:cstheme="minorAscii"/>
        </w:rPr>
        <w:t>ami</w:t>
      </w:r>
      <w:r w:rsidRPr="5DF28BA9" w:rsidR="00CE7614">
        <w:rPr>
          <w:rFonts w:ascii="Calibri" w:hAnsi="Calibri" w:eastAsia="Calibri" w:cs="Calibri" w:asciiTheme="minorAscii" w:hAnsiTheme="minorAscii" w:eastAsiaTheme="minorAscii" w:cstheme="minorAscii"/>
        </w:rPr>
        <w:t xml:space="preserve"> najkorzystniejszymi będą oferty, które uzyskają najwyższą łączną liczbę punktów w obydwu kryteriach, zgodnie z następującą formułą:</w:t>
      </w:r>
    </w:p>
    <w:p w:rsidRPr="00CE7614" w:rsidR="00CE7614" w:rsidP="5DF28BA9" w:rsidRDefault="00CE7614" w14:paraId="30AFE7D1" w14:textId="77777777" w14:noSpellErr="1">
      <w:pPr>
        <w:pStyle w:val="Akapitzlist"/>
        <w:spacing w:line="276" w:lineRule="auto"/>
        <w:ind w:left="1080"/>
        <w:rPr>
          <w:rFonts w:ascii="Calibri" w:hAnsi="Calibri" w:eastAsia="Calibri" w:cs="Calibri" w:asciiTheme="minorAscii" w:hAnsiTheme="minorAscii" w:eastAsiaTheme="minorAscii" w:cstheme="minorAscii"/>
        </w:rPr>
      </w:pPr>
      <w:r w:rsidRPr="5DF28BA9" w:rsidR="00CE7614">
        <w:rPr>
          <w:rFonts w:ascii="Calibri" w:hAnsi="Calibri" w:eastAsia="Calibri" w:cs="Calibri" w:asciiTheme="minorAscii" w:hAnsiTheme="minorAscii" w:eastAsiaTheme="minorAscii" w:cstheme="minorAscii"/>
        </w:rPr>
        <w:t xml:space="preserve">P = C + R </w:t>
      </w:r>
    </w:p>
    <w:p w:rsidRPr="00CE7614" w:rsidR="00CE7614" w:rsidP="5DF28BA9" w:rsidRDefault="00CE7614" w14:paraId="675D0F92" w14:textId="2A9C2EE0" w14:noSpellErr="1">
      <w:pPr>
        <w:pStyle w:val="Akapitzlist"/>
        <w:tabs>
          <w:tab w:val="left" w:pos="4164"/>
        </w:tabs>
        <w:spacing w:line="276" w:lineRule="auto"/>
        <w:ind w:left="1080"/>
        <w:rPr>
          <w:rFonts w:ascii="Calibri" w:hAnsi="Calibri" w:eastAsia="Calibri" w:cs="Calibri" w:asciiTheme="minorAscii" w:hAnsiTheme="minorAscii" w:eastAsiaTheme="minorAscii" w:cstheme="minorAscii"/>
        </w:rPr>
      </w:pPr>
      <w:r w:rsidRPr="5DF28BA9" w:rsidR="00CE7614">
        <w:rPr>
          <w:rFonts w:ascii="Calibri" w:hAnsi="Calibri" w:eastAsia="Calibri" w:cs="Calibri" w:asciiTheme="minorAscii" w:hAnsiTheme="minorAscii" w:eastAsiaTheme="minorAscii" w:cstheme="minorAscii"/>
        </w:rPr>
        <w:t>gdzie:</w:t>
      </w:r>
      <w:r>
        <w:tab/>
      </w:r>
    </w:p>
    <w:p w:rsidRPr="00CE7614" w:rsidR="00CE7614" w:rsidP="5DF28BA9" w:rsidRDefault="00CE7614" w14:paraId="782B3B4A" w14:textId="77777777" w14:noSpellErr="1">
      <w:pPr>
        <w:pStyle w:val="Akapitzlist"/>
        <w:spacing w:line="276" w:lineRule="auto"/>
        <w:ind w:left="1080"/>
        <w:rPr>
          <w:rFonts w:ascii="Calibri" w:hAnsi="Calibri" w:eastAsia="Calibri" w:cs="Calibri" w:asciiTheme="minorAscii" w:hAnsiTheme="minorAscii" w:eastAsiaTheme="minorAscii" w:cstheme="minorAscii"/>
        </w:rPr>
      </w:pPr>
      <w:r w:rsidRPr="5DF28BA9" w:rsidR="00CE7614">
        <w:rPr>
          <w:rFonts w:ascii="Calibri" w:hAnsi="Calibri" w:eastAsia="Calibri" w:cs="Calibri" w:asciiTheme="minorAscii" w:hAnsiTheme="minorAscii" w:eastAsiaTheme="minorAscii" w:cstheme="minorAscii"/>
        </w:rPr>
        <w:t>P – suma punktów przyznanych ocenianej ofercie w poszczególnych kryteriach.</w:t>
      </w:r>
    </w:p>
    <w:p w:rsidRPr="00CE7614" w:rsidR="00CE7614" w:rsidP="5DF28BA9" w:rsidRDefault="00CE7614" w14:paraId="2D8E6B43" w14:textId="77777777" w14:noSpellErr="1">
      <w:pPr>
        <w:pStyle w:val="Akapitzlist"/>
        <w:spacing w:line="276" w:lineRule="auto"/>
        <w:ind w:left="1080"/>
        <w:rPr>
          <w:rFonts w:ascii="Calibri" w:hAnsi="Calibri" w:eastAsia="Calibri" w:cs="Calibri" w:asciiTheme="minorAscii" w:hAnsiTheme="minorAscii" w:eastAsiaTheme="minorAscii" w:cstheme="minorAscii"/>
        </w:rPr>
      </w:pPr>
      <w:r w:rsidRPr="5DF28BA9" w:rsidR="00CE7614">
        <w:rPr>
          <w:rFonts w:ascii="Calibri" w:hAnsi="Calibri" w:eastAsia="Calibri" w:cs="Calibri" w:asciiTheme="minorAscii" w:hAnsiTheme="minorAscii" w:eastAsiaTheme="minorAscii" w:cstheme="minorAscii"/>
        </w:rPr>
        <w:t>C – liczba punktów przyznanych ocenianej ofercie w kryterium „Cena”.</w:t>
      </w:r>
    </w:p>
    <w:p w:rsidR="0052585B" w:rsidP="5DF28BA9" w:rsidRDefault="2B9E5307" w14:paraId="6A47C3A1" w14:textId="596E52B8">
      <w:pPr>
        <w:pStyle w:val="Akapitzlist"/>
        <w:spacing w:line="276" w:lineRule="auto"/>
        <w:ind w:left="1080"/>
        <w:rPr>
          <w:rFonts w:ascii="Calibri" w:hAnsi="Calibri" w:eastAsia="Calibri" w:cs="Calibri" w:asciiTheme="minorAscii" w:hAnsiTheme="minorAscii" w:eastAsiaTheme="minorAscii" w:cstheme="minorAscii"/>
        </w:rPr>
      </w:pPr>
      <w:r w:rsidRPr="5DF28BA9" w:rsidR="2B9E5307">
        <w:rPr>
          <w:rFonts w:ascii="Calibri" w:hAnsi="Calibri" w:eastAsia="Calibri" w:cs="Calibri" w:asciiTheme="minorAscii" w:hAnsiTheme="minorAscii" w:eastAsiaTheme="minorAscii" w:cstheme="minorAscii"/>
        </w:rPr>
        <w:t>R – liczba punktów przyznanych ocenianej ofercie w kryterium „</w:t>
      </w:r>
      <w:r w:rsidRPr="5DF28BA9" w:rsidR="00A80EDA">
        <w:rPr>
          <w:rFonts w:ascii="Calibri" w:hAnsi="Calibri" w:eastAsia="Calibri" w:cs="Calibri" w:asciiTheme="minorAscii" w:hAnsiTheme="minorAscii" w:eastAsiaTheme="minorAscii" w:cstheme="minorAscii"/>
        </w:rPr>
        <w:t>R</w:t>
      </w:r>
      <w:r w:rsidRPr="5DF28BA9" w:rsidR="2B9E5307">
        <w:rPr>
          <w:rFonts w:ascii="Calibri" w:hAnsi="Calibri" w:eastAsia="Calibri" w:cs="Calibri" w:asciiTheme="minorAscii" w:hAnsiTheme="minorAscii" w:eastAsiaTheme="minorAscii" w:cstheme="minorAscii"/>
        </w:rPr>
        <w:t>ozmowa merytoryczna”.</w:t>
      </w:r>
    </w:p>
    <w:p w:rsidR="00CF46E7" w:rsidP="5DF28BA9" w:rsidRDefault="00CF46E7" w14:paraId="2425A7A1" w14:textId="5407945E" w14:noSpellErr="1">
      <w:pPr>
        <w:pStyle w:val="Akapitzlist"/>
        <w:spacing w:line="276" w:lineRule="auto"/>
        <w:ind w:left="1080"/>
        <w:rPr>
          <w:rFonts w:ascii="Calibri" w:hAnsi="Calibri" w:eastAsia="Calibri" w:cs="Calibri" w:asciiTheme="minorAscii" w:hAnsiTheme="minorAscii" w:eastAsiaTheme="minorAscii" w:cstheme="minorAscii"/>
        </w:rPr>
      </w:pPr>
    </w:p>
    <w:p w:rsidR="2DC6919B" w:rsidP="5DF28BA9" w:rsidRDefault="2DC6919B" w14:paraId="7503BA50" w14:textId="22A92577" w14:noSpellErr="1">
      <w:pPr>
        <w:rPr>
          <w:rFonts w:ascii="Calibri" w:hAnsi="Calibri" w:eastAsia="Calibri" w:cs="Calibri" w:asciiTheme="minorAscii" w:hAnsiTheme="minorAscii" w:eastAsiaTheme="minorAscii" w:cstheme="minorAscii"/>
        </w:rPr>
      </w:pPr>
    </w:p>
    <w:p w:rsidR="760DD445" w:rsidP="5DF28BA9" w:rsidRDefault="760DD445" w14:paraId="3343B4CE" w14:textId="6ED0FBAB">
      <w:pPr>
        <w:pStyle w:val="Akapitzlist"/>
        <w:numPr>
          <w:ilvl w:val="0"/>
          <w:numId w:val="13"/>
        </w:numPr>
        <w:spacing w:line="276" w:lineRule="auto"/>
        <w:rPr>
          <w:rFonts w:ascii="Calibri" w:hAnsi="Calibri" w:eastAsia="Calibri" w:cs="Calibri" w:asciiTheme="minorAscii" w:hAnsiTheme="minorAscii" w:eastAsiaTheme="minorAscii" w:cstheme="minorAscii"/>
        </w:rPr>
      </w:pPr>
      <w:r w:rsidRPr="3547C3FD" w:rsidR="4EC4D075">
        <w:rPr>
          <w:rFonts w:ascii="Calibri" w:hAnsi="Calibri" w:eastAsia="Calibri" w:cs="Calibri" w:asciiTheme="minorAscii" w:hAnsiTheme="minorAscii" w:eastAsiaTheme="minorAscii" w:cstheme="minorAscii"/>
        </w:rPr>
        <w:t xml:space="preserve">Zamawiający informuje, iż po wyłonieniu </w:t>
      </w:r>
      <w:r w:rsidRPr="3547C3FD" w:rsidR="7FE90B22">
        <w:rPr>
          <w:rFonts w:ascii="Calibri" w:hAnsi="Calibri" w:eastAsia="Calibri" w:cs="Calibri" w:asciiTheme="minorAscii" w:hAnsiTheme="minorAscii" w:eastAsiaTheme="minorAscii" w:cstheme="minorAscii"/>
        </w:rPr>
        <w:t xml:space="preserve">najkorzystniejszych </w:t>
      </w:r>
      <w:r w:rsidRPr="3547C3FD" w:rsidR="7FE90B22">
        <w:rPr>
          <w:rFonts w:ascii="Calibri" w:hAnsi="Calibri" w:eastAsia="Calibri" w:cs="Calibri" w:asciiTheme="minorAscii" w:hAnsiTheme="minorAscii" w:eastAsiaTheme="minorAscii" w:cstheme="minorAscii"/>
        </w:rPr>
        <w:t>ofert</w:t>
      </w:r>
      <w:r w:rsidRPr="3547C3FD" w:rsidR="4EC4D075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  <w:r w:rsidRPr="3547C3FD" w:rsidR="4EC4D075">
        <w:rPr>
          <w:rFonts w:ascii="Calibri" w:hAnsi="Calibri" w:eastAsia="Calibri" w:cs="Calibri" w:asciiTheme="minorAscii" w:hAnsiTheme="minorAscii" w:eastAsiaTheme="minorAscii" w:cstheme="minorAscii"/>
        </w:rPr>
        <w:t>zawrze</w:t>
      </w:r>
      <w:r w:rsidRPr="3547C3FD" w:rsidR="4EC4D075">
        <w:rPr>
          <w:rFonts w:ascii="Calibri" w:hAnsi="Calibri" w:eastAsia="Calibri" w:cs="Calibri" w:asciiTheme="minorAscii" w:hAnsiTheme="minorAscii" w:eastAsiaTheme="minorAscii" w:cstheme="minorAscii"/>
        </w:rPr>
        <w:t xml:space="preserve"> z wybranym</w:t>
      </w:r>
      <w:r w:rsidRPr="3547C3FD" w:rsidR="7FE90B22">
        <w:rPr>
          <w:rFonts w:ascii="Calibri" w:hAnsi="Calibri" w:eastAsia="Calibri" w:cs="Calibri" w:asciiTheme="minorAscii" w:hAnsiTheme="minorAscii" w:eastAsiaTheme="minorAscii" w:cstheme="minorAscii"/>
        </w:rPr>
        <w:t>i</w:t>
      </w:r>
      <w:r w:rsidRPr="3547C3FD" w:rsidR="4EC4D075">
        <w:rPr>
          <w:rFonts w:ascii="Calibri" w:hAnsi="Calibri" w:eastAsia="Calibri" w:cs="Calibri" w:asciiTheme="minorAscii" w:hAnsiTheme="minorAscii" w:eastAsiaTheme="minorAscii" w:cstheme="minorAscii"/>
        </w:rPr>
        <w:t xml:space="preserve"> wykonawc</w:t>
      </w:r>
      <w:r w:rsidRPr="3547C3FD" w:rsidR="7FE90B22">
        <w:rPr>
          <w:rFonts w:ascii="Calibri" w:hAnsi="Calibri" w:eastAsia="Calibri" w:cs="Calibri" w:asciiTheme="minorAscii" w:hAnsiTheme="minorAscii" w:eastAsiaTheme="minorAscii" w:cstheme="minorAscii"/>
        </w:rPr>
        <w:t>ami</w:t>
      </w:r>
      <w:r w:rsidRPr="3547C3FD" w:rsidR="4EC4D075">
        <w:rPr>
          <w:rFonts w:ascii="Calibri" w:hAnsi="Calibri" w:eastAsia="Calibri" w:cs="Calibri" w:asciiTheme="minorAscii" w:hAnsiTheme="minorAscii" w:eastAsiaTheme="minorAscii" w:cstheme="minorAscii"/>
        </w:rPr>
        <w:t xml:space="preserve"> umow</w:t>
      </w:r>
      <w:r w:rsidRPr="3547C3FD" w:rsidR="2DECAD0C">
        <w:rPr>
          <w:rFonts w:ascii="Calibri" w:hAnsi="Calibri" w:eastAsia="Calibri" w:cs="Calibri" w:asciiTheme="minorAscii" w:hAnsiTheme="minorAscii" w:eastAsiaTheme="minorAscii" w:cstheme="minorAscii"/>
        </w:rPr>
        <w:t>ę</w:t>
      </w:r>
      <w:r w:rsidRPr="3547C3FD" w:rsidR="4EC4D075">
        <w:rPr>
          <w:rFonts w:ascii="Calibri" w:hAnsi="Calibri" w:eastAsia="Calibri" w:cs="Calibri" w:asciiTheme="minorAscii" w:hAnsiTheme="minorAscii" w:eastAsiaTheme="minorAscii" w:cstheme="minorAscii"/>
        </w:rPr>
        <w:t>,</w:t>
      </w:r>
      <w:r w:rsidRPr="3547C3FD" w:rsidR="4EC4D075">
        <w:rPr>
          <w:rFonts w:ascii="Calibri" w:hAnsi="Calibri" w:eastAsia="Calibri" w:cs="Calibri" w:asciiTheme="minorAscii" w:hAnsiTheme="minorAscii" w:eastAsiaTheme="minorAscii" w:cstheme="minorAscii"/>
        </w:rPr>
        <w:t xml:space="preserve"> której wzór stanowi załącznik nr 2 do niniejszego zapytania ofertowego.</w:t>
      </w:r>
    </w:p>
    <w:p w:rsidR="2DC6919B" w:rsidP="5DF28BA9" w:rsidRDefault="2DC6919B" w14:paraId="22AA1071" w14:textId="51296CCD" w14:noSpellErr="1">
      <w:pPr>
        <w:pStyle w:val="Akapitzlist"/>
        <w:spacing w:line="276" w:lineRule="auto"/>
        <w:ind w:left="0"/>
        <w:rPr>
          <w:rFonts w:ascii="Calibri" w:hAnsi="Calibri" w:eastAsia="Calibri" w:cs="Calibri" w:asciiTheme="minorAscii" w:hAnsiTheme="minorAscii" w:eastAsiaTheme="minorAscii" w:cstheme="minorAscii"/>
        </w:rPr>
      </w:pPr>
    </w:p>
    <w:p w:rsidRPr="0024151F" w:rsidR="00EA211A" w:rsidP="5DF28BA9" w:rsidRDefault="004D5202" w14:paraId="20260940" w14:textId="274EE413">
      <w:pPr>
        <w:pStyle w:val="Akapitzlist"/>
        <w:numPr>
          <w:ilvl w:val="0"/>
          <w:numId w:val="13"/>
        </w:numPr>
        <w:spacing w:line="276" w:lineRule="auto"/>
        <w:rPr>
          <w:rFonts w:ascii="Calibri" w:hAnsi="Calibri" w:eastAsia="Calibri" w:cs="Calibri" w:asciiTheme="minorAscii" w:hAnsiTheme="minorAscii" w:eastAsiaTheme="minorAscii" w:cstheme="minorAscii"/>
        </w:rPr>
      </w:pPr>
      <w:r w:rsidRPr="5DF28BA9" w:rsidR="1C0672D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hd w:val="clear" w:color="auto" w:fill="FFFFFF"/>
        </w:rPr>
        <w:t>Termin, sposób i miejsce składania ofert</w:t>
      </w:r>
      <w:r w:rsidRPr="5DF28BA9" w:rsidR="1C0672DD">
        <w:rPr>
          <w:rFonts w:ascii="Calibri" w:hAnsi="Calibri" w:eastAsia="Calibri" w:cs="Calibri" w:asciiTheme="minorAscii" w:hAnsiTheme="minorAscii" w:eastAsiaTheme="minorAscii" w:cstheme="minorAscii"/>
          <w:shd w:val="clear" w:color="auto" w:fill="FFFFFF"/>
        </w:rPr>
        <w:t xml:space="preserve"> </w:t>
      </w:r>
      <w:r w:rsidRPr="5DF28BA9" w:rsidR="1C0672DD">
        <w:rPr>
          <w:rFonts w:ascii="Calibri" w:hAnsi="Calibri" w:eastAsia="Calibri" w:cs="Calibri" w:asciiTheme="minorAscii" w:hAnsiTheme="minorAscii" w:eastAsiaTheme="minorAscii" w:cstheme="minorAscii"/>
          <w:shd w:val="clear" w:color="auto" w:fill="FFFFFF"/>
        </w:rPr>
        <w:t xml:space="preserve">(w</w:t>
      </w:r>
      <w:r w:rsidRPr="5DF28BA9" w:rsidR="1C0672DD">
        <w:rPr>
          <w:rFonts w:ascii="Calibri" w:hAnsi="Calibri" w:eastAsia="Calibri" w:cs="Calibri" w:asciiTheme="minorAscii" w:hAnsiTheme="minorAscii" w:eastAsiaTheme="minorAscii" w:cstheme="minorAscii"/>
          <w:shd w:val="clear" w:color="auto" w:fill="FFFFFF"/>
        </w:rPr>
        <w:t xml:space="preserve"> tym adres e-mail, na który należy wysyłać oferty):</w:t>
      </w:r>
      <w:r w:rsidRPr="5DF28BA9" w:rsidR="1B2DE0FF">
        <w:rPr>
          <w:rFonts w:ascii="Calibri" w:hAnsi="Calibri" w:eastAsia="Calibri" w:cs="Calibri" w:asciiTheme="minorAscii" w:hAnsiTheme="minorAscii" w:eastAsiaTheme="minorAscii" w:cstheme="minorAscii"/>
          <w:shd w:val="clear" w:color="auto" w:fill="FFFFFF"/>
        </w:rPr>
        <w:t xml:space="preserve"> </w:t>
      </w:r>
    </w:p>
    <w:p w:rsidR="00B56B90" w:rsidP="5DF28BA9" w:rsidRDefault="00B56B90" w14:paraId="091C5271" w14:textId="20F7D81D">
      <w:pPr>
        <w:spacing w:line="276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u w:val="single"/>
        </w:rPr>
      </w:pPr>
      <w:r w:rsidRPr="00DF2406" w:rsidR="54B0AAEE">
        <w:rPr>
          <w:rFonts w:ascii="Calibri" w:hAnsi="Calibri" w:eastAsia="Calibri" w:cs="Calibri" w:asciiTheme="minorAscii" w:hAnsiTheme="minorAscii" w:eastAsiaTheme="minorAscii" w:cstheme="minorAscii"/>
        </w:rPr>
        <w:t xml:space="preserve">W przypadku możliwości zrealizowania wyżej wymienionego zamówienia prosimy o przesłanie oferty sporządzonej z wykorzystaniem formularza ofertowego, stanowiącego załącznik nr 1 do niniejszego zapytania, z następującymi załącznikami: </w:t>
      </w:r>
      <w:r w:rsidRPr="00DF2406" w:rsidR="54B0AAEE">
        <w:rPr>
          <w:rFonts w:ascii="Calibri" w:hAnsi="Calibri" w:eastAsia="Calibri" w:cs="Calibri" w:asciiTheme="minorAscii" w:hAnsiTheme="minorAscii" w:eastAsiaTheme="minorAscii" w:cstheme="minorAscii"/>
        </w:rPr>
        <w:t xml:space="preserve">wraz z pełnomocnictwem (jeżeli dotyczy) </w:t>
      </w:r>
      <w:r w:rsidRPr="00DF2406" w:rsidR="54B0AAEE">
        <w:rPr>
          <w:rFonts w:ascii="Calibri" w:hAnsi="Calibri" w:eastAsia="Calibri" w:cs="Calibri" w:asciiTheme="minorAscii" w:hAnsiTheme="minorAscii" w:eastAsiaTheme="minorAscii" w:cstheme="minorAscii"/>
        </w:rPr>
        <w:t xml:space="preserve">na adres </w:t>
      </w:r>
      <w:r w:rsidRPr="00DF2406" w:rsidR="54B0AAEE">
        <w:rPr>
          <w:rFonts w:ascii="Calibri" w:hAnsi="Calibri" w:eastAsia="Calibri" w:cs="Calibri" w:asciiTheme="minorAscii" w:hAnsiTheme="minorAscii" w:eastAsiaTheme="minorAscii" w:cstheme="minorAscii"/>
        </w:rPr>
        <w:t>e-mail:</w:t>
      </w:r>
      <w:r w:rsidRPr="00DF2406" w:rsidR="3ECB85AA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  <w:r>
        <w:fldChar w:fldCharType="begin"/>
      </w:r>
      <w:r>
        <w:instrText xml:space="preserve">HYPERLINK "mailto:mjastrzab@polin.pl" </w:instrText>
      </w:r>
      <w:r>
        <w:fldChar w:fldCharType="separate"/>
      </w:r>
      <w:r w:rsidRPr="00DF2406" w:rsidR="25955D45">
        <w:rPr>
          <w:rFonts w:ascii="Calibri" w:hAnsi="Calibri" w:eastAsia="Calibri" w:cs="Calibri" w:asciiTheme="minorAscii" w:hAnsiTheme="minorAscii" w:eastAsiaTheme="minorAscii" w:cstheme="minorAscii"/>
        </w:rPr>
        <w:t>mjastrzab</w:t>
      </w:r>
      <w:r w:rsidRPr="00DF2406" w:rsidR="66582573">
        <w:rPr>
          <w:rFonts w:ascii="Calibri" w:hAnsi="Calibri" w:eastAsia="Calibri" w:cs="Calibri" w:asciiTheme="minorAscii" w:hAnsiTheme="minorAscii" w:eastAsiaTheme="minorAscii" w:cstheme="minorAscii"/>
        </w:rPr>
        <w:t>@polin.pl</w:t>
      </w:r>
      <w:r>
        <w:fldChar w:fldCharType="end"/>
      </w:r>
      <w:r w:rsidRPr="00DF2406" w:rsidR="62E7049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u w:val="single"/>
        </w:rPr>
        <w:t>,</w:t>
      </w:r>
      <w:r w:rsidRPr="00DF2406" w:rsidR="62E7049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u w:val="single"/>
        </w:rPr>
        <w:t xml:space="preserve"> </w:t>
      </w:r>
      <w:r w:rsidRPr="00DF2406" w:rsidR="7B62E46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u w:val="single"/>
        </w:rPr>
        <w:t xml:space="preserve"> </w:t>
      </w:r>
      <w:r w:rsidRPr="00DF2406" w:rsidR="1C50A8E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u w:val="single"/>
        </w:rPr>
        <w:t xml:space="preserve">do dnia </w:t>
      </w:r>
      <w:r w:rsidRPr="00DF2406" w:rsidR="106FBDD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u w:val="single"/>
        </w:rPr>
        <w:t xml:space="preserve">2 </w:t>
      </w:r>
      <w:r w:rsidRPr="00DF2406" w:rsidR="76E2D62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u w:val="single"/>
        </w:rPr>
        <w:t>stycznia</w:t>
      </w:r>
      <w:r w:rsidRPr="00DF2406" w:rsidR="091ED68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u w:val="single"/>
        </w:rPr>
        <w:t xml:space="preserve"> </w:t>
      </w:r>
      <w:r w:rsidRPr="00DF2406" w:rsidR="1C50A8E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u w:val="single"/>
        </w:rPr>
        <w:t>202</w:t>
      </w:r>
      <w:r w:rsidRPr="00DF2406" w:rsidR="33552E8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u w:val="single"/>
        </w:rPr>
        <w:t>4</w:t>
      </w:r>
      <w:r w:rsidRPr="00DF2406" w:rsidR="1C50A8E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u w:val="single"/>
        </w:rPr>
        <w:t xml:space="preserve"> </w:t>
      </w:r>
    </w:p>
    <w:p w:rsidR="00B56B90" w:rsidP="5DF28BA9" w:rsidRDefault="00A7071D" w14:paraId="2C0BF02B" w14:textId="77777777" w14:noSpellErr="1">
      <w:pPr>
        <w:spacing w:line="276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u w:val="single"/>
        </w:rPr>
      </w:pPr>
      <w:r w:rsidRPr="5DF28BA9" w:rsidR="00A7071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u w:val="single"/>
        </w:rPr>
        <w:t xml:space="preserve">lub </w:t>
      </w:r>
    </w:p>
    <w:p w:rsidR="006178CB" w:rsidP="5DF28BA9" w:rsidRDefault="0088003A" w14:paraId="426FA9C2" w14:textId="77777777" w14:noSpellErr="1">
      <w:pPr>
        <w:spacing w:line="276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u w:val="single"/>
        </w:rPr>
      </w:pPr>
      <w:r w:rsidRPr="5DF28BA9" w:rsidR="0088003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u w:val="single"/>
        </w:rPr>
        <w:t>za pośrednictwem funkcjonalności Bazy konkurencyjności</w:t>
      </w:r>
    </w:p>
    <w:p w:rsidR="0020749A" w:rsidP="5DF28BA9" w:rsidRDefault="0088003A" w14:paraId="284B77BF" w14:textId="6DCE50AD">
      <w:pPr>
        <w:spacing w:line="276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u w:val="single"/>
        </w:rPr>
      </w:pPr>
      <w:r w:rsidRPr="47FD0C30" w:rsidR="006178CB">
        <w:rPr>
          <w:rFonts w:ascii="Calibri" w:hAnsi="Calibri" w:eastAsia="Calibri" w:cs="Calibri" w:asciiTheme="minorAscii" w:hAnsiTheme="minorAscii" w:eastAsiaTheme="minorAscii" w:cstheme="minorAscii"/>
          <w:highlight w:val="white"/>
        </w:rPr>
        <w:t>https://bazakonkurencyjnosci.funduszeeuropejskie.gov.pl/</w:t>
      </w:r>
    </w:p>
    <w:p w:rsidR="006178CB" w:rsidP="5DF28BA9" w:rsidRDefault="006178CB" w14:paraId="331F1D70" w14:textId="77777777" w14:noSpellErr="1">
      <w:pPr>
        <w:spacing w:line="276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u w:val="single"/>
          <w:shd w:val="clear" w:color="auto" w:fill="FFFFFF"/>
        </w:rPr>
      </w:pPr>
    </w:p>
    <w:p w:rsidRPr="0088003A" w:rsidR="0088003A" w:rsidP="5DF28BA9" w:rsidRDefault="0088003A" w14:paraId="7C5E8AAD" w14:textId="2F46B0A2" w14:noSpellErr="1">
      <w:pPr>
        <w:spacing w:line="276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u w:val="single"/>
        </w:rPr>
      </w:pPr>
      <w:r w:rsidRPr="5DF28BA9" w:rsidR="0088003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u w:val="single"/>
          <w:shd w:val="clear" w:color="auto" w:fill="FFFFFF"/>
        </w:rPr>
        <w:t>Oferty złożone po terminie nie będą rozpatrywane.</w:t>
      </w:r>
    </w:p>
    <w:p w:rsidRPr="004F7863" w:rsidR="0020749A" w:rsidP="5DF28BA9" w:rsidRDefault="0020749A" w14:paraId="47623822" w14:textId="77777777" w14:noSpellErr="1">
      <w:pPr>
        <w:spacing w:line="276" w:lineRule="auto"/>
        <w:rPr>
          <w:rFonts w:ascii="Calibri" w:hAnsi="Calibri" w:eastAsia="Calibri" w:cs="Calibri" w:asciiTheme="minorAscii" w:hAnsiTheme="minorAscii" w:eastAsiaTheme="minorAscii" w:cstheme="minorAscii"/>
        </w:rPr>
      </w:pPr>
    </w:p>
    <w:p w:rsidR="0020749A" w:rsidP="5DF28BA9" w:rsidRDefault="0020749A" w14:paraId="52FE6E0C" w14:textId="2B6BEEBF" w14:noSpellErr="1">
      <w:pPr>
        <w:spacing w:line="276" w:lineRule="auto"/>
        <w:rPr>
          <w:rFonts w:ascii="Calibri" w:hAnsi="Calibri" w:eastAsia="Calibri" w:cs="Calibri" w:asciiTheme="minorAscii" w:hAnsiTheme="minorAscii" w:eastAsiaTheme="minorAscii" w:cstheme="minorAscii"/>
        </w:rPr>
      </w:pPr>
      <w:r w:rsidRPr="5DF28BA9" w:rsidR="0020749A">
        <w:rPr>
          <w:rFonts w:ascii="Calibri" w:hAnsi="Calibri" w:eastAsia="Calibri" w:cs="Calibri" w:asciiTheme="minorAscii" w:hAnsiTheme="minorAscii" w:eastAsiaTheme="minorAscii" w:cstheme="minorAscii"/>
        </w:rPr>
        <w:t xml:space="preserve">Zamawiający dopuszcza możliwość przygotowania formularza ofertowego przez Wykonawcę z zastrzeżeniem, że musi zawierać wszystkie dane wymagane przez Zamawiającego. </w:t>
      </w:r>
    </w:p>
    <w:p w:rsidRPr="0088003A" w:rsidR="0020749A" w:rsidP="5DF28BA9" w:rsidRDefault="0020749A" w14:paraId="19C26E9A" w14:textId="77777777" w14:noSpellErr="1">
      <w:pPr>
        <w:spacing w:line="276" w:lineRule="auto"/>
        <w:rPr>
          <w:rFonts w:ascii="Calibri" w:hAnsi="Calibri" w:eastAsia="Calibri" w:cs="Calibri" w:asciiTheme="minorAscii" w:hAnsiTheme="minorAscii" w:eastAsiaTheme="minorAscii" w:cstheme="minorAscii"/>
        </w:rPr>
      </w:pPr>
    </w:p>
    <w:p w:rsidR="004F7863" w:rsidP="5DF28BA9" w:rsidRDefault="00FF671E" w14:paraId="04ADAF7D" w14:textId="7A5718CA">
      <w:pPr>
        <w:spacing w:line="276" w:lineRule="auto"/>
        <w:rPr>
          <w:rFonts w:ascii="Calibri" w:hAnsi="Calibri" w:eastAsia="Calibri" w:cs="Calibri" w:asciiTheme="minorAscii" w:hAnsiTheme="minorAscii" w:eastAsiaTheme="minorAscii" w:cstheme="minorAscii"/>
        </w:rPr>
      </w:pPr>
      <w:r w:rsidRPr="3547C3FD" w:rsidR="00FF671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u w:val="single"/>
        </w:rPr>
        <w:t xml:space="preserve">Formularz ofertowy musi być podpisany przez </w:t>
      </w:r>
      <w:r w:rsidRPr="3547C3FD" w:rsidR="00FF671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u w:val="single"/>
        </w:rPr>
        <w:t>Wykonawcę,</w:t>
      </w:r>
      <w:r w:rsidRPr="3547C3FD" w:rsidR="00FF671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u w:val="single"/>
        </w:rPr>
        <w:t xml:space="preserve"> bądź osobę upoważnioną do reprezentowania Wykonawcy</w:t>
      </w:r>
      <w:r w:rsidRPr="3547C3FD" w:rsidR="00FF671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u w:val="single"/>
        </w:rPr>
        <w:t>.</w:t>
      </w:r>
      <w:r w:rsidRPr="3547C3FD" w:rsidR="00FF671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 xml:space="preserve"> </w:t>
      </w:r>
      <w:r w:rsidRPr="3547C3FD" w:rsidR="00266264">
        <w:rPr>
          <w:rFonts w:ascii="Calibri" w:hAnsi="Calibri" w:eastAsia="Calibri" w:cs="Calibri" w:asciiTheme="minorAscii" w:hAnsiTheme="minorAscii" w:eastAsiaTheme="minorAscii" w:cstheme="minorAscii"/>
        </w:rPr>
        <w:t xml:space="preserve">Zamawiający dopuszcza </w:t>
      </w:r>
      <w:r w:rsidRPr="3547C3FD" w:rsidR="00836F3B">
        <w:rPr>
          <w:rFonts w:ascii="Calibri" w:hAnsi="Calibri" w:eastAsia="Calibri" w:cs="Calibri" w:asciiTheme="minorAscii" w:hAnsiTheme="minorAscii" w:eastAsiaTheme="minorAscii" w:cstheme="minorAscii"/>
        </w:rPr>
        <w:t xml:space="preserve">oferty </w:t>
      </w:r>
      <w:r w:rsidRPr="3547C3FD" w:rsidR="00836F3B">
        <w:rPr>
          <w:rFonts w:ascii="Calibri" w:hAnsi="Calibri" w:eastAsia="Calibri" w:cs="Calibri" w:asciiTheme="minorAscii" w:hAnsiTheme="minorAscii" w:eastAsiaTheme="minorAscii" w:cstheme="minorAscii"/>
        </w:rPr>
        <w:t>przesłane</w:t>
      </w:r>
      <w:r w:rsidRPr="3547C3FD" w:rsidR="3CAEFB3D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  <w:r w:rsidRPr="3547C3FD" w:rsidR="004F7863">
        <w:rPr>
          <w:rFonts w:ascii="Calibri" w:hAnsi="Calibri" w:eastAsia="Calibri" w:cs="Calibri" w:asciiTheme="minorAscii" w:hAnsiTheme="minorAscii" w:eastAsiaTheme="minorAscii" w:cstheme="minorAscii"/>
        </w:rPr>
        <w:t>w</w:t>
      </w:r>
      <w:r w:rsidRPr="3547C3FD" w:rsidR="004F7863">
        <w:rPr>
          <w:rFonts w:ascii="Calibri" w:hAnsi="Calibri" w:eastAsia="Calibri" w:cs="Calibri" w:asciiTheme="minorAscii" w:hAnsiTheme="minorAscii" w:eastAsiaTheme="minorAscii" w:cstheme="minorAscii"/>
        </w:rPr>
        <w:t xml:space="preserve"> formie zeskanowanych własnoręcznie podpisanych dokumentów przez osobę upoważnioną do jej złożenia</w:t>
      </w:r>
      <w:r w:rsidRPr="3547C3FD" w:rsidR="004F7863">
        <w:rPr>
          <w:rFonts w:ascii="Calibri" w:hAnsi="Calibri" w:eastAsia="Calibri" w:cs="Calibri" w:asciiTheme="minorAscii" w:hAnsiTheme="minorAscii" w:eastAsiaTheme="minorAscii" w:cstheme="minorAscii"/>
        </w:rPr>
        <w:t xml:space="preserve"> lub w formie elektronicznej (z podpisem elektronicznym kwalifikowanym, podpisem zaufanym lub podpisem osobistym), przy czym za podpisaną ofertę nie zostanie uznana oferta z podpisem wykonanym w pliku Word lub w programie Paint albo innym programie podobnego rodzaju. </w:t>
      </w:r>
    </w:p>
    <w:p w:rsidR="0098587F" w:rsidP="5DF28BA9" w:rsidRDefault="0098587F" w14:paraId="314AE84E" w14:textId="77777777" w14:noSpellErr="1">
      <w:pPr>
        <w:spacing w:line="276" w:lineRule="auto"/>
        <w:rPr>
          <w:rFonts w:ascii="Calibri" w:hAnsi="Calibri" w:eastAsia="Calibri" w:cs="Calibri" w:asciiTheme="minorAscii" w:hAnsiTheme="minorAscii" w:eastAsiaTheme="minorAscii" w:cstheme="minorAscii"/>
        </w:rPr>
      </w:pPr>
      <w:r w:rsidRPr="5DF28BA9" w:rsidR="0098587F">
        <w:rPr>
          <w:rFonts w:ascii="Calibri" w:hAnsi="Calibri" w:eastAsia="Calibri" w:cs="Calibri" w:asciiTheme="minorAscii" w:hAnsiTheme="minorAscii" w:eastAsiaTheme="minorAscii" w:cstheme="minorAscii"/>
        </w:rPr>
        <w:t>W wypadku oferty przesłanej w formie cyfrowego odwzorowanie dokumentu (skan podpisanej odręcznie oferty) wykonawca, którego oferta została uznana za najkorzystniejsz</w:t>
      </w:r>
      <w:r w:rsidRPr="5DF28BA9" w:rsidR="0098587F">
        <w:rPr>
          <w:rFonts w:ascii="Calibri" w:hAnsi="Calibri" w:eastAsia="Calibri" w:cs="Calibri" w:asciiTheme="minorAscii" w:hAnsiTheme="minorAscii" w:eastAsiaTheme="minorAscii" w:cstheme="minorAscii"/>
        </w:rPr>
        <w:t>ą</w:t>
      </w:r>
      <w:r w:rsidRPr="5DF28BA9" w:rsidR="0098587F">
        <w:rPr>
          <w:rFonts w:ascii="Calibri" w:hAnsi="Calibri" w:eastAsia="Calibri" w:cs="Calibri" w:asciiTheme="minorAscii" w:hAnsiTheme="minorAscii" w:eastAsiaTheme="minorAscii" w:cstheme="minorAscii"/>
        </w:rPr>
        <w:t xml:space="preserve"> ma obowiązek doręczyć Zmawiającemu oryginał swojej oferty przed zawarciem umowy. </w:t>
      </w:r>
    </w:p>
    <w:p w:rsidRPr="004F7863" w:rsidR="0098587F" w:rsidP="5DF28BA9" w:rsidRDefault="0098587F" w14:paraId="480E5C20" w14:textId="77777777" w14:noSpellErr="1">
      <w:pPr>
        <w:spacing w:line="276" w:lineRule="auto"/>
        <w:rPr>
          <w:rFonts w:ascii="Calibri" w:hAnsi="Calibri" w:eastAsia="Calibri" w:cs="Calibri" w:asciiTheme="minorAscii" w:hAnsiTheme="minorAscii" w:eastAsiaTheme="minorAscii" w:cstheme="minorAscii"/>
        </w:rPr>
      </w:pPr>
    </w:p>
    <w:p w:rsidRPr="00E44334" w:rsidR="0098587F" w:rsidP="5DF28BA9" w:rsidRDefault="0098587F" w14:paraId="13E80FE9" w14:textId="1971543C" w14:noSpellErr="1">
      <w:pPr>
        <w:spacing w:line="276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</w:pPr>
      <w:r w:rsidRPr="5DF28BA9" w:rsidR="0098587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>UWAGA:</w:t>
      </w:r>
    </w:p>
    <w:p w:rsidRPr="004D5202" w:rsidR="0098587F" w:rsidP="3547C3FD" w:rsidRDefault="0098587F" w14:paraId="198C88C7" w14:textId="61A189F6">
      <w:pPr>
        <w:spacing w:line="276" w:lineRule="auto"/>
        <w:rPr>
          <w:rFonts w:ascii="Calibri" w:hAnsi="Calibri" w:eastAsia="Calibri" w:cs="Calibri" w:asciiTheme="minorAscii" w:hAnsiTheme="minorAscii" w:eastAsiaTheme="minorAscii" w:cstheme="minorAscii"/>
          <w:u w:val="single"/>
        </w:rPr>
      </w:pPr>
      <w:r w:rsidRPr="3547C3FD" w:rsidR="0098587F">
        <w:rPr>
          <w:rFonts w:ascii="Calibri" w:hAnsi="Calibri" w:eastAsia="Calibri" w:cs="Calibri" w:asciiTheme="minorAscii" w:hAnsiTheme="minorAscii" w:eastAsiaTheme="minorAscii" w:cstheme="minorAscii"/>
          <w:u w:val="single"/>
        </w:rPr>
        <w:t>Zamawiający zastrzega, że wynagrodzenie maksymalne z tytułu przeprowadzenia jednego dwunastogodzinnego szkolenia antydyskryminacyjnego nie może przekroczyć kwoty 2000,00 PLN brutto.</w:t>
      </w:r>
    </w:p>
    <w:p w:rsidR="0098587F" w:rsidP="5DF28BA9" w:rsidRDefault="0098587F" w14:paraId="5049F37E" w14:textId="77777777" w14:noSpellErr="1">
      <w:pPr>
        <w:pStyle w:val="Tekstpodstawowy"/>
        <w:spacing w:line="276" w:lineRule="auto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/>
        </w:rPr>
      </w:pPr>
    </w:p>
    <w:p w:rsidRPr="00433C8C" w:rsidR="00EA211A" w:rsidP="5DF28BA9" w:rsidRDefault="524A6327" w14:paraId="2F4EBDC0" w14:textId="3905E8A5" w14:noSpellErr="1">
      <w:pPr>
        <w:pStyle w:val="Tekstpodstawowy"/>
        <w:numPr>
          <w:ilvl w:val="0"/>
          <w:numId w:val="13"/>
        </w:numPr>
        <w:spacing w:line="276" w:lineRule="auto"/>
        <w:jc w:val="left"/>
        <w:rPr>
          <w:rFonts w:ascii="Calibri" w:hAnsi="Calibri" w:eastAsia="Calibri" w:cs="Calibri" w:asciiTheme="minorAscii" w:hAnsiTheme="minorAscii" w:eastAsiaTheme="minorAscii" w:cstheme="minorAscii"/>
          <w:color w:val="000000"/>
        </w:rPr>
      </w:pPr>
      <w:r w:rsidRPr="3547C3FD" w:rsidR="406FD40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</w:rPr>
        <w:t>Warunki istotnych zmian umowy zawartej w wyniku przeprowadzonego postępowania o udzielenie zamówienia</w:t>
      </w:r>
      <w:r w:rsidRPr="3547C3FD" w:rsidR="406FD405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>:</w:t>
      </w:r>
      <w:r w:rsidRPr="3547C3FD" w:rsidR="54C0F88A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 xml:space="preserve"> </w:t>
      </w:r>
      <w:r w:rsidRPr="3547C3FD" w:rsidR="1F4091E1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highlight w:val="white"/>
        </w:rPr>
        <w:t>Nie dotyczy</w:t>
      </w:r>
      <w:r w:rsidRPr="3547C3FD" w:rsidR="406FD405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highlight w:val="white"/>
        </w:rPr>
        <w:t>.</w:t>
      </w:r>
    </w:p>
    <w:p w:rsidRPr="007128FC" w:rsidR="00433C8C" w:rsidP="5DF28BA9" w:rsidRDefault="00433C8C" w14:paraId="3B5F92E2" w14:textId="77777777" w14:noSpellErr="1">
      <w:pPr>
        <w:pStyle w:val="Bezodstpw"/>
        <w:widowControl w:val="0"/>
        <w:numPr>
          <w:ilvl w:val="0"/>
          <w:numId w:val="13"/>
        </w:numPr>
        <w:suppressAutoHyphens/>
        <w:spacing w:line="360" w:lineRule="auto"/>
        <w:rPr>
          <w:rFonts w:ascii="Calibri" w:hAnsi="Calibri" w:eastAsia="Calibri" w:cs="Calibri" w:asciiTheme="minorAscii" w:hAnsiTheme="minorAscii" w:eastAsiaTheme="minorAscii" w:cstheme="minorAscii"/>
        </w:rPr>
      </w:pPr>
      <w:r w:rsidRPr="3547C3FD" w:rsidR="1B33869D">
        <w:rPr>
          <w:rFonts w:ascii="Calibri" w:hAnsi="Calibri" w:eastAsia="Calibri" w:cs="Calibri" w:asciiTheme="minorAscii" w:hAnsiTheme="minorAscii" w:eastAsiaTheme="minorAscii" w:cstheme="minorAscii"/>
        </w:rPr>
        <w:t>Zamawiający informuje, iż po wyłonieniu oferty najkorzystniejszej zawrze z wybranym wykonawcą umowę, której wzór stanowi załącznik nr 2 do niniejszego zapytania ofertowego.</w:t>
      </w:r>
    </w:p>
    <w:p w:rsidRPr="007128FC" w:rsidR="00433C8C" w:rsidP="5DF28BA9" w:rsidRDefault="00433C8C" w14:paraId="5C92CE87" w14:textId="77777777" w14:noSpellErr="1">
      <w:pPr>
        <w:pStyle w:val="Bezodstpw"/>
        <w:widowControl w:val="0"/>
        <w:numPr>
          <w:ilvl w:val="0"/>
          <w:numId w:val="13"/>
        </w:numPr>
        <w:suppressAutoHyphens/>
        <w:spacing w:line="360" w:lineRule="auto"/>
        <w:rPr>
          <w:rFonts w:ascii="Calibri" w:hAnsi="Calibri" w:eastAsia="Calibri" w:cs="Calibri" w:asciiTheme="minorAscii" w:hAnsiTheme="minorAscii" w:eastAsiaTheme="minorAscii" w:cstheme="minorAscii"/>
        </w:rPr>
      </w:pPr>
      <w:r w:rsidRPr="3547C3FD" w:rsidR="1B33869D">
        <w:rPr>
          <w:rFonts w:ascii="Calibri" w:hAnsi="Calibri" w:eastAsia="Calibri" w:cs="Calibri" w:asciiTheme="minorAscii" w:hAnsiTheme="minorAscii" w:eastAsiaTheme="minorAscii" w:cstheme="minorAscii"/>
        </w:rPr>
        <w:t>Wykonawca będzie związany ofertą przez okres 30 dni.</w:t>
      </w:r>
    </w:p>
    <w:p w:rsidRPr="007128FC" w:rsidR="00433C8C" w:rsidP="5DF28BA9" w:rsidRDefault="00433C8C" w14:paraId="0709F680" w14:textId="77777777" w14:noSpellErr="1">
      <w:pPr>
        <w:pStyle w:val="Bezodstpw"/>
        <w:widowControl w:val="0"/>
        <w:numPr>
          <w:ilvl w:val="0"/>
          <w:numId w:val="13"/>
        </w:numPr>
        <w:suppressAutoHyphens/>
        <w:spacing w:line="360" w:lineRule="auto"/>
        <w:rPr>
          <w:rFonts w:ascii="Calibri" w:hAnsi="Calibri" w:eastAsia="Calibri" w:cs="Calibri" w:asciiTheme="minorAscii" w:hAnsiTheme="minorAscii" w:eastAsiaTheme="minorAscii" w:cstheme="minorAscii"/>
        </w:rPr>
      </w:pPr>
      <w:r w:rsidRPr="3547C3FD" w:rsidR="1B33869D">
        <w:rPr>
          <w:rFonts w:ascii="Calibri" w:hAnsi="Calibri" w:eastAsia="Calibri" w:cs="Calibri" w:asciiTheme="minorAscii" w:hAnsiTheme="minorAscii" w:eastAsiaTheme="minorAscii" w:cstheme="minorAscii"/>
        </w:rPr>
        <w:t>Bieg terminu związania ofertą rozpoczyna się wraz z upływem terminu składania ofert.</w:t>
      </w:r>
    </w:p>
    <w:p w:rsidRPr="007128FC" w:rsidR="00433C8C" w:rsidP="5DF28BA9" w:rsidRDefault="00433C8C" w14:paraId="24423DBB" w14:textId="57DFCBA6">
      <w:pPr>
        <w:pStyle w:val="Bezodstpw"/>
        <w:widowControl w:val="0"/>
        <w:numPr>
          <w:ilvl w:val="0"/>
          <w:numId w:val="13"/>
        </w:numPr>
        <w:suppressAutoHyphens/>
        <w:spacing w:line="360" w:lineRule="auto"/>
        <w:rPr>
          <w:rFonts w:ascii="Calibri" w:hAnsi="Calibri" w:eastAsia="Calibri" w:cs="Calibri" w:asciiTheme="minorAscii" w:hAnsiTheme="minorAscii" w:eastAsiaTheme="minorAscii" w:cstheme="minorAscii"/>
        </w:rPr>
      </w:pPr>
      <w:r w:rsidRPr="3547C3FD" w:rsidR="1B33869D">
        <w:rPr>
          <w:rFonts w:ascii="Calibri" w:hAnsi="Calibri" w:eastAsia="Calibri" w:cs="Calibri" w:asciiTheme="minorAscii" w:hAnsiTheme="minorAscii" w:eastAsiaTheme="minorAscii" w:cstheme="minorAscii"/>
        </w:rPr>
        <w:t xml:space="preserve">W przypadku, gdy wybór najkorzystniejszej oferty nie nastąpi przed upływem terminu związania ofertą wskazanego w ust. </w:t>
      </w:r>
      <w:r w:rsidRPr="3547C3FD" w:rsidR="1B33869D">
        <w:rPr>
          <w:rFonts w:ascii="Calibri" w:hAnsi="Calibri" w:eastAsia="Calibri" w:cs="Calibri" w:asciiTheme="minorAscii" w:hAnsiTheme="minorAscii" w:eastAsiaTheme="minorAscii" w:cstheme="minorAscii"/>
        </w:rPr>
        <w:t>1</w:t>
      </w:r>
      <w:r w:rsidRPr="3547C3FD" w:rsidR="3AA7BBA1">
        <w:rPr>
          <w:rFonts w:ascii="Calibri" w:hAnsi="Calibri" w:eastAsia="Calibri" w:cs="Calibri" w:asciiTheme="minorAscii" w:hAnsiTheme="minorAscii" w:eastAsiaTheme="minorAscii" w:cstheme="minorAscii"/>
        </w:rPr>
        <w:t>7</w:t>
      </w:r>
      <w:r w:rsidRPr="3547C3FD" w:rsidR="1B33869D">
        <w:rPr>
          <w:rFonts w:ascii="Calibri" w:hAnsi="Calibri" w:eastAsia="Calibri" w:cs="Calibri" w:asciiTheme="minorAscii" w:hAnsiTheme="minorAscii" w:eastAsiaTheme="minorAscii" w:cstheme="minorAscii"/>
        </w:rPr>
        <w:t>, Zamawiający przed upływem terminu związania ofertą zwraca się jednokrotnie do wykonawców o wyrażenie zgody na przedłużenie tego terminu o wskazywany przez niego okres, nie dłuższy niż 30 dni.</w:t>
      </w:r>
    </w:p>
    <w:p w:rsidRPr="007128FC" w:rsidR="00433C8C" w:rsidP="5DF28BA9" w:rsidRDefault="00433C8C" w14:paraId="1C46EF60" w14:textId="77777777" w14:noSpellErr="1">
      <w:pPr>
        <w:pStyle w:val="Bezodstpw"/>
        <w:widowControl w:val="0"/>
        <w:numPr>
          <w:ilvl w:val="0"/>
          <w:numId w:val="13"/>
        </w:numPr>
        <w:suppressAutoHyphens/>
        <w:spacing w:line="360" w:lineRule="auto"/>
        <w:rPr>
          <w:rFonts w:ascii="Calibri" w:hAnsi="Calibri" w:eastAsia="Calibri" w:cs="Calibri" w:asciiTheme="minorAscii" w:hAnsiTheme="minorAscii" w:eastAsiaTheme="minorAscii" w:cstheme="minorAscii"/>
        </w:rPr>
      </w:pPr>
      <w:r w:rsidRPr="3547C3FD" w:rsidR="1B33869D">
        <w:rPr>
          <w:rFonts w:ascii="Calibri" w:hAnsi="Calibri" w:eastAsia="Calibri" w:cs="Calibri" w:asciiTheme="minorAscii" w:hAnsiTheme="minorAscii" w:eastAsiaTheme="minorAscii" w:cstheme="minorAscii"/>
        </w:rPr>
        <w:t>Przedłużenie terminu związania ofertą wymaga złożenia przez Wykonawcę pisemnego oświadczenia o wyrażeniu zgody na przedłużenie terminu związania ofertą.</w:t>
      </w:r>
    </w:p>
    <w:p w:rsidRPr="007128FC" w:rsidR="00433C8C" w:rsidP="5DF28BA9" w:rsidRDefault="00433C8C" w14:paraId="6859F171" w14:textId="77777777" w14:noSpellErr="1">
      <w:pPr>
        <w:pStyle w:val="Bezodstpw"/>
        <w:widowControl w:val="0"/>
        <w:numPr>
          <w:ilvl w:val="0"/>
          <w:numId w:val="13"/>
        </w:numPr>
        <w:suppressAutoHyphens/>
        <w:spacing w:line="360" w:lineRule="auto"/>
        <w:rPr>
          <w:rFonts w:ascii="Calibri" w:hAnsi="Calibri" w:eastAsia="Calibri" w:cs="Calibri" w:asciiTheme="minorAscii" w:hAnsiTheme="minorAscii" w:eastAsiaTheme="minorAscii" w:cstheme="minorAscii"/>
        </w:rPr>
      </w:pPr>
      <w:r w:rsidRPr="3547C3FD" w:rsidR="1B33869D">
        <w:rPr>
          <w:rFonts w:ascii="Calibri" w:hAnsi="Calibri" w:eastAsia="Calibri" w:cs="Calibri" w:asciiTheme="minorAscii" w:hAnsiTheme="minorAscii" w:eastAsiaTheme="minorAscii" w:cstheme="minorAscii"/>
        </w:rPr>
        <w:t>Zamawiający informuje, iż po wyłonieniu oferty najkorzystniejszej zawrze z wybranym wykonawcą umowę, której wzór stanowi załącznik nr 2 do niniejszego zapytania ofertowego.</w:t>
      </w:r>
    </w:p>
    <w:p w:rsidRPr="007128FC" w:rsidR="00433C8C" w:rsidP="5DF28BA9" w:rsidRDefault="00433C8C" w14:paraId="5D906566" w14:textId="77777777" w14:noSpellErr="1">
      <w:pPr>
        <w:pStyle w:val="Bezodstpw"/>
        <w:widowControl w:val="0"/>
        <w:numPr>
          <w:ilvl w:val="0"/>
          <w:numId w:val="13"/>
        </w:numPr>
        <w:suppressAutoHyphens/>
        <w:spacing w:line="360" w:lineRule="auto"/>
        <w:rPr>
          <w:rFonts w:ascii="Calibri" w:hAnsi="Calibri" w:eastAsia="Calibri" w:cs="Calibri" w:asciiTheme="minorAscii" w:hAnsiTheme="minorAscii" w:eastAsiaTheme="minorAscii" w:cstheme="minorAscii"/>
        </w:rPr>
      </w:pPr>
      <w:r w:rsidRPr="3547C3FD" w:rsidR="1B33869D">
        <w:rPr>
          <w:rFonts w:ascii="Calibri" w:hAnsi="Calibri" w:eastAsia="Calibri" w:cs="Calibri" w:asciiTheme="minorAscii" w:hAnsiTheme="minorAscii" w:eastAsiaTheme="minorAscii" w:cstheme="minorAscii"/>
        </w:rPr>
        <w:t>W wypadku, gdy cena najkorzystniejszej oferty przekroczy możliwości finansowe Zamawiającego, zapytanie ofertowe może zostać unieważnione.</w:t>
      </w:r>
    </w:p>
    <w:p w:rsidRPr="007128FC" w:rsidR="00433C8C" w:rsidP="5DF28BA9" w:rsidRDefault="00433C8C" w14:paraId="078EE2BC" w14:textId="77777777" w14:noSpellErr="1">
      <w:pPr>
        <w:pStyle w:val="Bezodstpw"/>
        <w:widowControl w:val="0"/>
        <w:numPr>
          <w:ilvl w:val="0"/>
          <w:numId w:val="13"/>
        </w:numPr>
        <w:suppressAutoHyphens/>
        <w:spacing w:line="360" w:lineRule="auto"/>
        <w:rPr>
          <w:rFonts w:ascii="Calibri" w:hAnsi="Calibri" w:eastAsia="Calibri" w:cs="Calibri" w:asciiTheme="minorAscii" w:hAnsiTheme="minorAscii" w:eastAsiaTheme="minorAscii" w:cstheme="minorAscii"/>
          <w:u w:val="single"/>
        </w:rPr>
      </w:pPr>
      <w:r w:rsidRPr="3547C3FD" w:rsidR="1B33869D">
        <w:rPr>
          <w:rFonts w:ascii="Calibri" w:hAnsi="Calibri" w:eastAsia="Calibri" w:cs="Calibri" w:asciiTheme="minorAscii" w:hAnsiTheme="minorAscii" w:eastAsiaTheme="minorAscii" w:cstheme="minorAscii"/>
          <w:u w:val="single"/>
        </w:rPr>
        <w:t>Integralną częścią zapytania ofertowego są Istotne Postanowienia Umowy.</w:t>
      </w:r>
    </w:p>
    <w:p w:rsidRPr="007128FC" w:rsidR="00433C8C" w:rsidP="5DF28BA9" w:rsidRDefault="00433C8C" w14:paraId="0F9CF043" w14:textId="77777777" w14:noSpellErr="1">
      <w:pPr>
        <w:pStyle w:val="Bezodstpw"/>
        <w:widowControl w:val="0"/>
        <w:numPr>
          <w:ilvl w:val="0"/>
          <w:numId w:val="13"/>
        </w:numPr>
        <w:suppressAutoHyphens/>
        <w:spacing w:line="360" w:lineRule="auto"/>
        <w:rPr>
          <w:rFonts w:ascii="Calibri" w:hAnsi="Calibri" w:eastAsia="Calibri" w:cs="Calibri" w:asciiTheme="minorAscii" w:hAnsiTheme="minorAscii" w:eastAsiaTheme="minorAscii" w:cstheme="minorAscii"/>
        </w:rPr>
      </w:pPr>
      <w:r w:rsidRPr="3547C3FD" w:rsidR="1B33869D">
        <w:rPr>
          <w:rFonts w:ascii="Calibri" w:hAnsi="Calibri" w:eastAsia="Calibri" w:cs="Calibri" w:asciiTheme="minorAscii" w:hAnsiTheme="minorAscii" w:eastAsiaTheme="minorAscii" w:cstheme="minorAscii"/>
        </w:rPr>
        <w:t>Zamawiający może odstąpić od zawarcia umowy, w każdym czasie bez podania przyczyn lub pozostawić zapytanie ofertowe bez rozstrzygnięcia.</w:t>
      </w:r>
    </w:p>
    <w:p w:rsidR="00433C8C" w:rsidP="5DF28BA9" w:rsidRDefault="00433C8C" w14:paraId="12B9E307" w14:textId="77777777" w14:noSpellErr="1">
      <w:pPr>
        <w:pStyle w:val="Bezodstpw"/>
        <w:widowControl w:val="0"/>
        <w:numPr>
          <w:ilvl w:val="0"/>
          <w:numId w:val="13"/>
        </w:numPr>
        <w:suppressAutoHyphens/>
        <w:spacing w:line="360" w:lineRule="auto"/>
        <w:rPr>
          <w:rFonts w:ascii="Calibri" w:hAnsi="Calibri" w:eastAsia="Calibri" w:cs="Calibri" w:asciiTheme="minorAscii" w:hAnsiTheme="minorAscii" w:eastAsiaTheme="minorAscii" w:cstheme="minorAscii"/>
        </w:rPr>
      </w:pPr>
      <w:r w:rsidRPr="3547C3FD" w:rsidR="1B33869D">
        <w:rPr>
          <w:rFonts w:ascii="Calibri" w:hAnsi="Calibri" w:eastAsia="Calibri" w:cs="Calibri" w:asciiTheme="minorAscii" w:hAnsiTheme="minorAscii" w:eastAsiaTheme="minorAscii" w:cstheme="minorAscii"/>
        </w:rPr>
        <w:t>Czynność zawarcia umowy jest czynnością odrębną od wyboru najkorzystniejszej oferty.</w:t>
      </w:r>
    </w:p>
    <w:p w:rsidRPr="0098587F" w:rsidR="00433C8C" w:rsidP="5DF28BA9" w:rsidRDefault="00433C8C" w14:paraId="02B5B349" w14:textId="77777777" w14:noSpellErr="1">
      <w:pPr>
        <w:pStyle w:val="Tekstpodstawowy"/>
        <w:spacing w:line="276" w:lineRule="auto"/>
        <w:ind w:left="720"/>
        <w:jc w:val="left"/>
        <w:rPr>
          <w:rFonts w:ascii="Calibri" w:hAnsi="Calibri" w:eastAsia="Calibri" w:cs="Calibri" w:asciiTheme="minorAscii" w:hAnsiTheme="minorAscii" w:eastAsiaTheme="minorAscii" w:cstheme="minorAscii"/>
          <w:color w:val="000000"/>
        </w:rPr>
      </w:pPr>
    </w:p>
    <w:p w:rsidR="2DC6919B" w:rsidP="5DF28BA9" w:rsidRDefault="2DC6919B" w14:paraId="45E8AC3D" w14:textId="6D6686A3" w14:noSpellErr="1">
      <w:pPr>
        <w:spacing w:line="276" w:lineRule="auto"/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highlight w:val="white"/>
        </w:rPr>
      </w:pPr>
    </w:p>
    <w:p w:rsidRPr="0098587F" w:rsidR="20150705" w:rsidP="5DF28BA9" w:rsidRDefault="524A6327" w14:paraId="3C24DCFC" w14:textId="04ABC3E1" w14:noSpellErr="1">
      <w:pPr>
        <w:pStyle w:val="Tekstpodstawowy"/>
        <w:numPr>
          <w:ilvl w:val="0"/>
          <w:numId w:val="13"/>
        </w:numPr>
        <w:spacing w:line="276" w:lineRule="auto"/>
        <w:jc w:val="left"/>
        <w:rPr>
          <w:rFonts w:ascii="Calibri" w:hAnsi="Calibri" w:eastAsia="Calibri" w:cs="Calibri" w:asciiTheme="minorAscii" w:hAnsiTheme="minorAscii" w:eastAsiaTheme="minorAscii" w:cstheme="minorAscii"/>
        </w:rPr>
      </w:pPr>
      <w:r w:rsidRPr="3547C3FD" w:rsidR="406FD40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>Planowane zamówienia, których zamawiający zamierza udzielić wykonawcy w okresie 3 lat od udzielenia zamówienia podstawowego, polegające na powtórzeniu podobnych usług lub robót budowlanych, ich zakres oraz warunki, na jakich zostaną udzielone</w:t>
      </w:r>
      <w:r w:rsidRPr="3547C3FD" w:rsidR="406FD405">
        <w:rPr>
          <w:rFonts w:ascii="Calibri" w:hAnsi="Calibri" w:eastAsia="Calibri" w:cs="Calibri" w:asciiTheme="minorAscii" w:hAnsiTheme="minorAscii" w:eastAsiaTheme="minorAscii" w:cstheme="minorAscii"/>
        </w:rPr>
        <w:t>:</w:t>
      </w:r>
      <w:r w:rsidRPr="3547C3FD" w:rsidR="54C0F88A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  <w:r w:rsidRPr="3547C3FD" w:rsidR="271EC8BE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highlight w:val="white"/>
        </w:rPr>
        <w:t>Nie dotyczy.</w:t>
      </w:r>
    </w:p>
    <w:p w:rsidR="2DC6919B" w:rsidP="5DF28BA9" w:rsidRDefault="2DC6919B" w14:paraId="3BD09D83" w14:textId="140B866B" w14:noSpellErr="1">
      <w:pPr>
        <w:spacing w:line="276" w:lineRule="auto"/>
        <w:rPr>
          <w:rFonts w:ascii="Calibri" w:hAnsi="Calibri" w:eastAsia="Calibri" w:cs="Calibri" w:asciiTheme="minorAscii" w:hAnsiTheme="minorAscii" w:eastAsiaTheme="minorAscii" w:cstheme="minorAscii"/>
          <w:highlight w:val="white"/>
        </w:rPr>
      </w:pPr>
    </w:p>
    <w:p w:rsidRPr="00433C8C" w:rsidR="00EA211A" w:rsidP="5DF28BA9" w:rsidRDefault="524A6327" w14:paraId="492F0C44" w14:textId="34934796" w14:noSpellErr="1">
      <w:pPr>
        <w:pStyle w:val="Akapitzlist"/>
        <w:numPr>
          <w:ilvl w:val="0"/>
          <w:numId w:val="13"/>
        </w:numPr>
        <w:spacing w:line="276" w:lineRule="auto"/>
        <w:rPr>
          <w:rFonts w:ascii="Calibri" w:hAnsi="Calibri" w:eastAsia="Calibri" w:cs="Calibri" w:asciiTheme="minorAscii" w:hAnsiTheme="minorAscii" w:eastAsiaTheme="minorAscii" w:cstheme="minorAscii"/>
        </w:rPr>
      </w:pPr>
      <w:r w:rsidRPr="5DF28BA9" w:rsidR="406FD40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D0D0D"/>
          <w:kern w:val="2"/>
          <w:highlight w:val="white"/>
        </w:rPr>
        <w:t>Osoba do kontaktu w sprawie zapytania</w:t>
      </w:r>
      <w:r w:rsidRPr="5DF28BA9" w:rsidR="406FD405">
        <w:rPr>
          <w:rFonts w:ascii="Calibri" w:hAnsi="Calibri" w:eastAsia="Calibri" w:cs="Calibri" w:asciiTheme="minorAscii" w:hAnsiTheme="minorAscii" w:eastAsiaTheme="minorAscii" w:cstheme="minorAscii"/>
          <w:color w:val="0D0D0D"/>
          <w:kern w:val="2"/>
          <w:highlight w:val="white"/>
        </w:rPr>
        <w:t xml:space="preserve"> </w:t>
      </w:r>
      <w:r w:rsidRPr="5DF28BA9" w:rsidR="406FD405">
        <w:rPr>
          <w:rFonts w:ascii="Calibri" w:hAnsi="Calibri" w:eastAsia="Calibri" w:cs="Calibri" w:asciiTheme="minorAscii" w:hAnsiTheme="minorAscii" w:eastAsiaTheme="minorAscii" w:cstheme="minorAscii"/>
          <w:color w:val="0D0D0D"/>
          <w:kern w:val="2"/>
          <w:highlight w:val="white"/>
        </w:rPr>
        <w:t xml:space="preserve">(wraz z podaniem numeru telefonu): </w:t>
      </w:r>
    </w:p>
    <w:p w:rsidR="566ADD8C" w:rsidP="5DF28BA9" w:rsidRDefault="0027629A" w14:paraId="437F4FBD" w14:textId="703883CA">
      <w:pPr>
        <w:spacing w:line="276" w:lineRule="auto"/>
        <w:rPr>
          <w:rFonts w:ascii="Calibri" w:hAnsi="Calibri" w:eastAsia="Calibri" w:cs="Calibri" w:asciiTheme="minorAscii" w:hAnsiTheme="minorAscii" w:eastAsiaTheme="minorAscii" w:cstheme="minorAscii"/>
        </w:rPr>
      </w:pPr>
      <w:ins w:author="Senczyk Kinga" w:date="2023-11-30T14:59:19.054Z" w:id="123367749">
        <w:r>
          <w:fldChar w:fldCharType="begin"/>
        </w:r>
        <w:r>
          <w:instrText xml:space="preserve">HYPERLINK "mailto:mjastrzab@polin.pl" </w:instrText>
        </w:r>
        <w:r>
          <w:fldChar w:fldCharType="separate"/>
        </w:r>
        <w:r/>
      </w:ins>
      <w:r w:rsidRPr="2E4B703E" w:rsidR="35962BF5">
        <w:rPr>
          <w:rFonts w:ascii="Calibri" w:hAnsi="Calibri" w:eastAsia="Calibri" w:cs="Calibri" w:asciiTheme="minorAscii" w:hAnsiTheme="minorAscii" w:eastAsiaTheme="minorAscii" w:cstheme="minorAscii"/>
        </w:rPr>
        <w:t>mjastrzab</w:t>
      </w:r>
      <w:r w:rsidRPr="2E4B703E" w:rsidR="3980C32C">
        <w:rPr>
          <w:rStyle w:val="Hipercze"/>
          <w:rFonts w:ascii="Calibri" w:hAnsi="Calibri" w:eastAsia="Calibri" w:cs="Calibri" w:asciiTheme="minorAscii" w:hAnsiTheme="minorAscii" w:eastAsiaTheme="minorAscii" w:cstheme="minorAscii"/>
        </w:rPr>
        <w:t>@polin.pl</w:t>
      </w:r>
      <w:ins w:author="Senczyk Kinga" w:date="2023-11-30T14:59:19.054Z" w:id="646452546">
        <w:r>
          <w:fldChar w:fldCharType="end"/>
        </w:r>
      </w:ins>
      <w:r w:rsidRPr="2E4B703E" w:rsidR="6C46013D">
        <w:rPr>
          <w:rFonts w:ascii="Calibri" w:hAnsi="Calibri" w:eastAsia="Calibri" w:cs="Calibri" w:asciiTheme="minorAscii" w:hAnsiTheme="minorAscii" w:eastAsiaTheme="minorAscii" w:cstheme="minorAscii"/>
        </w:rPr>
        <w:t xml:space="preserve">, </w:t>
      </w:r>
      <w:r w:rsidRPr="2E4B703E" w:rsidR="6C46013D">
        <w:rPr>
          <w:rFonts w:ascii="Calibri" w:hAnsi="Calibri" w:eastAsia="Calibri" w:cs="Calibri" w:asciiTheme="minorAscii" w:hAnsiTheme="minorAscii" w:eastAsiaTheme="minorAscii" w:cstheme="minorAscii"/>
        </w:rPr>
        <w:t>tel</w:t>
      </w:r>
      <w:r w:rsidRPr="2E4B703E" w:rsidR="6C46013D">
        <w:rPr>
          <w:rFonts w:ascii="Calibri" w:hAnsi="Calibri" w:eastAsia="Calibri" w:cs="Calibri" w:asciiTheme="minorAscii" w:hAnsiTheme="minorAscii" w:eastAsiaTheme="minorAscii" w:cstheme="minorAscii"/>
        </w:rPr>
        <w:t>: 600 472 820</w:t>
      </w:r>
    </w:p>
    <w:p w:rsidRPr="00063D20" w:rsidR="00707316" w:rsidP="5DF28BA9" w:rsidRDefault="00707316" w14:paraId="5FB84923" w14:textId="77777777" w14:noSpellErr="1">
      <w:pPr>
        <w:pStyle w:val="Akapitzlist"/>
        <w:numPr>
          <w:ilvl w:val="0"/>
          <w:numId w:val="13"/>
        </w:numPr>
        <w:spacing w:line="360" w:lineRule="auto"/>
        <w:rPr>
          <w:rFonts w:ascii="Calibri" w:hAnsi="Calibri" w:eastAsia="Calibri" w:cs="Calibri" w:asciiTheme="minorAscii" w:hAnsiTheme="minorAscii" w:eastAsiaTheme="minorAscii" w:cstheme="minorAscii"/>
        </w:rPr>
      </w:pPr>
      <w:r w:rsidRPr="3547C3FD" w:rsidR="0876B360">
        <w:rPr>
          <w:rFonts w:ascii="Calibri" w:hAnsi="Calibri" w:eastAsia="Calibri" w:cs="Calibri" w:asciiTheme="minorAscii" w:hAnsiTheme="minorAscii" w:eastAsiaTheme="minorAscii" w:cstheme="minorAscii"/>
        </w:rPr>
        <w:t>Zamawiający nie udzieli zamówienia podmiotom powiązanym kapitałowo lub osobowo z beneficjentem projektu, o ile Operator Programu nie wyraził zgody na udzielenie zamówienia, pomimo wystąpienia powiązań kapitałowych lub osobowych.</w:t>
      </w:r>
    </w:p>
    <w:p w:rsidRPr="00F9752D" w:rsidR="00707316" w:rsidP="5DF28BA9" w:rsidRDefault="00707316" w14:paraId="3BDAA340" w14:textId="77777777" w14:noSpellErr="1">
      <w:pPr>
        <w:spacing w:line="360" w:lineRule="auto"/>
        <w:rPr>
          <w:rFonts w:ascii="Calibri" w:hAnsi="Calibri" w:eastAsia="Calibri" w:cs="Calibri" w:asciiTheme="minorAscii" w:hAnsiTheme="minorAscii" w:eastAsiaTheme="minorAscii" w:cstheme="minorAscii"/>
        </w:rPr>
      </w:pPr>
    </w:p>
    <w:p w:rsidR="00707316" w:rsidP="5DF28BA9" w:rsidRDefault="00707316" w14:paraId="4DB5986E" w14:textId="1C955C26">
      <w:pPr>
        <w:pStyle w:val="Akapitzlist"/>
        <w:numPr>
          <w:ilvl w:val="0"/>
          <w:numId w:val="13"/>
        </w:numPr>
        <w:spacing w:line="360" w:lineRule="auto"/>
        <w:rPr>
          <w:rStyle w:val="Domylnaczcionkaakapitu2"/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val="pl" w:eastAsia="en-US"/>
        </w:rPr>
      </w:pPr>
      <w:r w:rsidRPr="3547C3FD" w:rsidR="0876B360">
        <w:rPr>
          <w:rStyle w:val="Domylnaczcionkaakapitu2"/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>Źródło finansowania</w:t>
      </w:r>
      <w:r w:rsidRPr="3547C3FD" w:rsidR="0876B360">
        <w:rPr>
          <w:rStyle w:val="Domylnaczcionkaakapitu2"/>
          <w:rFonts w:ascii="Calibri" w:hAnsi="Calibri" w:eastAsia="Calibri" w:cs="Calibri" w:asciiTheme="minorAscii" w:hAnsiTheme="minorAscii" w:eastAsiaTheme="minorAscii" w:cstheme="minorAscii"/>
        </w:rPr>
        <w:t xml:space="preserve">: Udzielane zamówienie jest </w:t>
      </w:r>
      <w:r w:rsidRPr="3547C3FD" w:rsidR="0876B360">
        <w:rPr>
          <w:rStyle w:val="Domylnaczcionkaakapitu2"/>
          <w:rFonts w:ascii="Calibri" w:hAnsi="Calibri" w:eastAsia="Calibri" w:cs="Calibri" w:asciiTheme="minorAscii" w:hAnsiTheme="minorAscii" w:eastAsiaTheme="minorAscii" w:cstheme="minorAscii"/>
        </w:rPr>
        <w:t>finansowane w</w:t>
      </w:r>
      <w:r w:rsidRPr="3547C3FD" w:rsidR="0876B360">
        <w:rPr>
          <w:rStyle w:val="Domylnaczcionkaakapitu2"/>
          <w:rFonts w:ascii="Calibri" w:hAnsi="Calibri" w:eastAsia="Calibri" w:cs="Calibri" w:asciiTheme="minorAscii" w:hAnsiTheme="minorAscii" w:eastAsiaTheme="minorAscii" w:cstheme="minorAscii"/>
        </w:rPr>
        <w:t xml:space="preserve"> ramach projektu predefiniowanego pn. „Żydowskie Dziedzictwo Kulturowe” dofinansowanego ze środków Mechanizmu Finansowego EOG 2014-2021 (85%)</w:t>
      </w:r>
      <w:r w:rsidRPr="3547C3FD" w:rsidR="0876B360">
        <w:rPr>
          <w:rStyle w:val="Domylnaczcionkaakapitu2"/>
          <w:rFonts w:ascii="Calibri" w:hAnsi="Calibri" w:eastAsia="Calibri" w:cs="Calibri" w:asciiTheme="minorAscii" w:hAnsiTheme="minorAscii" w:eastAsiaTheme="minorAscii" w:cstheme="minorAscii"/>
        </w:rPr>
        <w:t xml:space="preserve"> </w:t>
      </w:r>
      <w:r w:rsidRPr="3547C3FD" w:rsidR="0876B360">
        <w:rPr>
          <w:rStyle w:val="Domylnaczcionkaakapitu2"/>
          <w:rFonts w:ascii="Calibri" w:hAnsi="Calibri" w:eastAsia="Calibri" w:cs="Calibri" w:asciiTheme="minorAscii" w:hAnsiTheme="minorAscii" w:eastAsiaTheme="minorAscii" w:cstheme="minorAscii"/>
        </w:rPr>
        <w:t>oraz ze środków budżetu państwa (15%) w ramach Programu „Kultura”</w:t>
      </w:r>
      <w:r w:rsidRPr="3547C3FD" w:rsidR="0876B360">
        <w:rPr>
          <w:rStyle w:val="Domylnaczcionkaakapitu2"/>
          <w:rFonts w:ascii="Calibri" w:hAnsi="Calibri" w:eastAsia="Calibri" w:cs="Calibri" w:asciiTheme="minorAscii" w:hAnsiTheme="minorAscii" w:eastAsiaTheme="minorAscii" w:cstheme="minorAscii"/>
        </w:rPr>
        <w:t>.</w:t>
      </w:r>
    </w:p>
    <w:p w:rsidRPr="00904FE6" w:rsidR="00707316" w:rsidP="5DF28BA9" w:rsidRDefault="00707316" w14:paraId="4AA5870E" w14:textId="77777777" w14:noSpellErr="1">
      <w:pPr>
        <w:pStyle w:val="Akapitzlist"/>
        <w:rPr>
          <w:rStyle w:val="Domylnaczcionkaakapitu2"/>
          <w:rFonts w:ascii="Calibri" w:hAnsi="Calibri" w:eastAsia="Calibri" w:cs="Calibri" w:asciiTheme="minorAscii" w:hAnsiTheme="minorAscii" w:eastAsiaTheme="minorAscii" w:cstheme="minorAscii"/>
        </w:rPr>
      </w:pPr>
    </w:p>
    <w:p w:rsidRPr="00C05643" w:rsidR="00707316" w:rsidP="5DF28BA9" w:rsidRDefault="00707316" w14:paraId="4B3B0EC9" w14:textId="703BEBE0">
      <w:pPr>
        <w:pStyle w:val="Akapitzlist"/>
        <w:numPr>
          <w:ilvl w:val="0"/>
          <w:numId w:val="13"/>
        </w:numPr>
        <w:spacing w:line="360" w:lineRule="auto"/>
        <w:rPr>
          <w:rFonts w:ascii="Calibri" w:hAnsi="Calibri" w:eastAsia="Calibri" w:cs="Calibri" w:asciiTheme="minorAscii" w:hAnsiTheme="minorAscii" w:eastAsiaTheme="minorAscii" w:cstheme="minorAscii"/>
        </w:rPr>
      </w:pPr>
      <w:r w:rsidRPr="5DF28BA9" w:rsidR="0876B360">
        <w:rPr>
          <w:rFonts w:ascii="Calibri" w:hAnsi="Calibri" w:eastAsia="Calibri" w:cs="Calibri" w:asciiTheme="minorAscii" w:hAnsiTheme="minorAscii" w:eastAsiaTheme="minorAscii" w:cstheme="minorAscii"/>
          <w:color w:val="0D0D0D"/>
          <w:kern w:val="2"/>
          <w:highlight w:val="white"/>
        </w:rPr>
        <w:t>Wykonawca zobowiązany jest wskazać informacje zawarte w ofercie, które</w:t>
      </w:r>
      <w:r w:rsidRPr="2E4B703E" w:rsidR="0876B360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 xml:space="preserve"> stanowią tajemnicę przedsiębiorstwa w rozumieniu przepisów ustawy z dnia 16 kwietnia </w:t>
      </w:r>
      <w:r w:rsidRPr="2E4B703E" w:rsidR="0876B360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>1993</w:t>
      </w:r>
      <w:r w:rsidRPr="2E4B703E" w:rsidR="0876B360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>r.</w:t>
      </w:r>
      <w:r w:rsidRPr="2E4B703E" w:rsidR="0876B360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 xml:space="preserve"> o zwalczaniu nieuczciwej konkurencji</w:t>
      </w:r>
      <w:r w:rsidRPr="2E4B703E" w:rsidR="0876B360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 xml:space="preserve">   (</w:t>
      </w:r>
      <w:r w:rsidRPr="5DF28BA9" w:rsidR="0876B360">
        <w:rPr>
          <w:rFonts w:ascii="Calibri" w:hAnsi="Calibri" w:eastAsia="Calibri" w:cs="Calibri" w:asciiTheme="minorAscii" w:hAnsiTheme="minorAscii" w:eastAsiaTheme="minorAscii" w:cstheme="minorAscii"/>
          <w:color w:val="0D0D0D"/>
          <w:kern w:val="2"/>
        </w:rPr>
        <w:t xml:space="preserve">tj. Dz. U. z 2019 poz. 1010 ze zm.)</w:t>
      </w:r>
    </w:p>
    <w:p w:rsidRPr="00483E93" w:rsidR="00707316" w:rsidP="5DF28BA9" w:rsidRDefault="00707316" w14:paraId="33B301AC" w14:textId="77777777" w14:noSpellErr="1">
      <w:pPr>
        <w:spacing w:line="360" w:lineRule="auto"/>
        <w:ind w:left="709" w:hanging="1"/>
        <w:rPr>
          <w:rFonts w:ascii="Calibri" w:hAnsi="Calibri" w:eastAsia="Calibri" w:cs="Calibri" w:asciiTheme="minorAscii" w:hAnsiTheme="minorAscii" w:eastAsiaTheme="minorAscii" w:cstheme="minorAscii"/>
        </w:rPr>
      </w:pPr>
      <w:r w:rsidRPr="5DF28BA9" w:rsidR="00707316">
        <w:rPr>
          <w:rFonts w:ascii="Calibri" w:hAnsi="Calibri" w:eastAsia="Calibri" w:cs="Calibri" w:asciiTheme="minorAscii" w:hAnsiTheme="minorAscii" w:eastAsiaTheme="minorAscii" w:cstheme="minorAscii"/>
          <w:color w:val="0D0D0D"/>
          <w:kern w:val="2"/>
          <w:highlight w:val="white"/>
        </w:rPr>
        <w:t xml:space="preserve">W przypadku zastrzeżenia części oferty należy wykazać, iż zastrzeżone informacje stanowią tajemnicę przedsiębiorstwa. </w:t>
      </w:r>
    </w:p>
    <w:p w:rsidRPr="00C05643" w:rsidR="00707316" w:rsidP="5DF28BA9" w:rsidRDefault="00707316" w14:paraId="7553F65A" w14:textId="77777777" w14:noSpellErr="1">
      <w:pPr>
        <w:pStyle w:val="Akapitzlist"/>
        <w:numPr>
          <w:ilvl w:val="0"/>
          <w:numId w:val="13"/>
        </w:numPr>
        <w:spacing w:line="360" w:lineRule="auto"/>
        <w:rPr>
          <w:rFonts w:ascii="Calibri" w:hAnsi="Calibri" w:eastAsia="Calibri" w:cs="Calibri" w:asciiTheme="minorAscii" w:hAnsiTheme="minorAscii" w:eastAsiaTheme="minorAscii" w:cstheme="minorAscii"/>
        </w:rPr>
      </w:pPr>
      <w:r w:rsidRPr="3547C3FD" w:rsidR="0876B360">
        <w:rPr>
          <w:rFonts w:ascii="Calibri" w:hAnsi="Calibri" w:eastAsia="Calibri" w:cs="Calibri" w:asciiTheme="minorAscii" w:hAnsiTheme="minorAscii" w:eastAsiaTheme="minorAscii" w:cstheme="minorAscii"/>
          <w:highlight w:val="white"/>
        </w:rPr>
        <w:t>Zamówienie nie może zostać udzielone</w:t>
      </w:r>
      <w:r w:rsidRPr="3547C3FD" w:rsidR="0876B360">
        <w:rPr>
          <w:rFonts w:ascii="Calibri" w:hAnsi="Calibri" w:eastAsia="Calibri" w:cs="Calibri" w:asciiTheme="minorAscii" w:hAnsiTheme="minorAscii" w:eastAsiaTheme="minorAscii" w:cstheme="minorAscii"/>
        </w:rPr>
        <w:t xml:space="preserve"> podmiotom powiązanym kapitałowo lub osobowo z zamawiającym, przez co rozumie się wzajemne powiązania między zamawiającym lub osobami upoważnionymi do zaciągania zobowiązań w imieniu zamawiającego lub osobami wykonującymi w imieniu zamawiającego czynności </w:t>
      </w:r>
      <w:r w:rsidRPr="3547C3FD" w:rsidR="0876B360">
        <w:rPr>
          <w:rFonts w:ascii="Calibri" w:hAnsi="Calibri" w:eastAsia="Calibri" w:cs="Calibri" w:asciiTheme="minorAscii" w:hAnsiTheme="minorAscii" w:eastAsiaTheme="minorAscii" w:cstheme="minorAscii"/>
        </w:rPr>
        <w:t>związane z przeprowadzeniem procedury wyboru wykonawcy a wykonawcą, polegające w szczególności na:</w:t>
      </w:r>
    </w:p>
    <w:p w:rsidRPr="007F4D80" w:rsidR="00707316" w:rsidP="5DF28BA9" w:rsidRDefault="00707316" w14:paraId="311ED6DA" w14:textId="77777777" w14:noSpellErr="1">
      <w:pPr>
        <w:pStyle w:val="Tekstpodstawowy"/>
        <w:numPr>
          <w:ilvl w:val="0"/>
          <w:numId w:val="3"/>
        </w:numPr>
        <w:tabs>
          <w:tab w:val="left" w:pos="967"/>
        </w:tabs>
        <w:spacing w:line="360" w:lineRule="auto"/>
        <w:jc w:val="left"/>
        <w:rPr>
          <w:rFonts w:ascii="Calibri" w:hAnsi="Calibri" w:eastAsia="Calibri" w:cs="Calibri" w:asciiTheme="minorAscii" w:hAnsiTheme="minorAscii" w:eastAsiaTheme="minorAscii" w:cstheme="minorAscii"/>
        </w:rPr>
      </w:pPr>
      <w:r w:rsidRPr="5DF28BA9" w:rsidR="00707316">
        <w:rPr>
          <w:rFonts w:ascii="Calibri" w:hAnsi="Calibri" w:eastAsia="Calibri" w:cs="Calibri" w:asciiTheme="minorAscii" w:hAnsiTheme="minorAscii" w:eastAsiaTheme="minorAscii" w:cstheme="minorAscii"/>
        </w:rPr>
        <w:t xml:space="preserve">uczestniczeniu w spółce jako wspólnik spółki cywilnej lub osobowej, </w:t>
      </w:r>
    </w:p>
    <w:p w:rsidRPr="00E104A0" w:rsidR="00707316" w:rsidP="5DF28BA9" w:rsidRDefault="00707316" w14:paraId="0725424A" w14:textId="77777777" w14:noSpellErr="1">
      <w:pPr>
        <w:pStyle w:val="Tekstpodstawowy"/>
        <w:numPr>
          <w:ilvl w:val="0"/>
          <w:numId w:val="3"/>
        </w:numPr>
        <w:tabs>
          <w:tab w:val="left" w:pos="967"/>
        </w:tabs>
        <w:spacing w:line="360" w:lineRule="auto"/>
        <w:jc w:val="left"/>
        <w:rPr>
          <w:rFonts w:ascii="Calibri" w:hAnsi="Calibri" w:eastAsia="Calibri" w:cs="Calibri" w:asciiTheme="minorAscii" w:hAnsiTheme="minorAscii" w:eastAsiaTheme="minorAscii" w:cstheme="minorAscii"/>
        </w:rPr>
      </w:pPr>
      <w:r w:rsidRPr="5DF28BA9" w:rsidR="00707316">
        <w:rPr>
          <w:rFonts w:ascii="Calibri" w:hAnsi="Calibri" w:eastAsia="Calibri" w:cs="Calibri" w:asciiTheme="minorAscii" w:hAnsiTheme="minorAscii" w:eastAsiaTheme="minorAscii" w:cstheme="minorAscii"/>
        </w:rPr>
        <w:t xml:space="preserve">posiadaniu co najmniej 10% udziałów lub akcji, o ile niższy próg nie wynika z </w:t>
      </w:r>
      <w:r w:rsidRPr="5DF28BA9" w:rsidR="00707316">
        <w:rPr>
          <w:rFonts w:ascii="Calibri" w:hAnsi="Calibri" w:eastAsia="Calibri" w:cs="Calibri" w:asciiTheme="minorAscii" w:hAnsiTheme="minorAscii" w:eastAsiaTheme="minorAscii" w:cstheme="minorAscii"/>
        </w:rPr>
        <w:t>przepisów prawa lub nie został określony przez Operatora Programu,</w:t>
      </w:r>
    </w:p>
    <w:p w:rsidRPr="00CD7D1F" w:rsidR="00707316" w:rsidP="5DF28BA9" w:rsidRDefault="00707316" w14:paraId="3B6CC33C" w14:textId="77777777" w14:noSpellErr="1">
      <w:pPr>
        <w:pStyle w:val="Tekstpodstawowy"/>
        <w:numPr>
          <w:ilvl w:val="0"/>
          <w:numId w:val="3"/>
        </w:numPr>
        <w:tabs>
          <w:tab w:val="left" w:pos="967"/>
        </w:tabs>
        <w:spacing w:line="360" w:lineRule="auto"/>
        <w:jc w:val="left"/>
        <w:rPr>
          <w:rFonts w:ascii="Calibri" w:hAnsi="Calibri" w:eastAsia="Calibri" w:cs="Calibri" w:asciiTheme="minorAscii" w:hAnsiTheme="minorAscii" w:eastAsiaTheme="minorAscii" w:cstheme="minorAscii"/>
        </w:rPr>
      </w:pPr>
      <w:r w:rsidRPr="5DF28BA9" w:rsidR="00707316">
        <w:rPr>
          <w:rFonts w:ascii="Calibri" w:hAnsi="Calibri" w:eastAsia="Calibri" w:cs="Calibri" w:asciiTheme="minorAscii" w:hAnsiTheme="minorAscii" w:eastAsiaTheme="minorAscii" w:cstheme="minorAscii"/>
        </w:rPr>
        <w:t>pełnieniu funkcji członka organu nadzorczego lub zarządzającego, prokurenta, pełnomocnika,</w:t>
      </w:r>
    </w:p>
    <w:p w:rsidRPr="006E05F7" w:rsidR="00707316" w:rsidP="5DF28BA9" w:rsidRDefault="00707316" w14:paraId="568AB108" w14:textId="77777777" w14:noSpellErr="1">
      <w:pPr>
        <w:pStyle w:val="Tekstpodstawowy"/>
        <w:numPr>
          <w:ilvl w:val="0"/>
          <w:numId w:val="3"/>
        </w:numPr>
        <w:tabs>
          <w:tab w:val="left" w:pos="967"/>
        </w:tabs>
        <w:spacing w:line="360" w:lineRule="auto"/>
        <w:jc w:val="left"/>
        <w:rPr>
          <w:rFonts w:ascii="Calibri" w:hAnsi="Calibri" w:eastAsia="Calibri" w:cs="Calibri" w:asciiTheme="minorAscii" w:hAnsiTheme="minorAscii" w:eastAsiaTheme="minorAscii" w:cstheme="minorAscii"/>
        </w:rPr>
      </w:pPr>
      <w:r w:rsidRPr="5DF28BA9" w:rsidR="00707316">
        <w:rPr>
          <w:rFonts w:ascii="Calibri" w:hAnsi="Calibri" w:eastAsia="Calibri" w:cs="Calibri" w:asciiTheme="minorAscii" w:hAnsiTheme="minorAscii" w:eastAsiaTheme="minorAscii" w:cstheme="minorAscii"/>
          <w:highlight w:val="white"/>
        </w:rPr>
        <w:t>pozostawaniu w takim stosunku prawnym lub faktycznym, który może budzić uzasadnione wątpliwości, co do bezstronności w wyborze wykonawcy, w szczególności pozostawanie w związku małżeńskim, w stosunku pokrewieństwa lub powinowactwa w linii prostej, pokrewieństwa lub powinowactwa w linii bocznej do drugiego stopnia lub w stosunku przysposobienia, opieki lub kurateli.</w:t>
      </w:r>
    </w:p>
    <w:p w:rsidR="009B3488" w:rsidP="5DF28BA9" w:rsidRDefault="009B3488" w14:paraId="466F9F9E" w14:textId="434B5819" w14:noSpellErr="1">
      <w:pPr>
        <w:spacing w:line="276" w:lineRule="auto"/>
        <w:jc w:val="both"/>
        <w:rPr>
          <w:rFonts w:ascii="Calibri" w:hAnsi="Calibri" w:eastAsia="Calibri" w:cs="Calibri" w:asciiTheme="minorAscii" w:hAnsiTheme="minorAscii" w:eastAsiaTheme="minorAscii" w:cstheme="minorAscii"/>
          <w:color w:val="0D0D0D"/>
          <w:kern w:val="2"/>
        </w:rPr>
      </w:pPr>
    </w:p>
    <w:p w:rsidR="003E3F5F" w:rsidP="5DF28BA9" w:rsidRDefault="003E3F5F" w14:paraId="39DC653E" w14:textId="77777777" w14:noSpellErr="1">
      <w:pPr>
        <w:spacing w:line="276" w:lineRule="auto"/>
        <w:jc w:val="both"/>
        <w:rPr>
          <w:rFonts w:ascii="Calibri" w:hAnsi="Calibri" w:eastAsia="Calibri" w:cs="Calibri" w:asciiTheme="minorAscii" w:hAnsiTheme="minorAscii" w:eastAsiaTheme="minorAscii" w:cstheme="minorAscii"/>
          <w:color w:val="0D0D0D"/>
          <w:kern w:val="2"/>
          <w:highlight w:val="white"/>
        </w:rPr>
      </w:pPr>
    </w:p>
    <w:p w:rsidR="00F32581" w:rsidP="5DF28BA9" w:rsidRDefault="3D882CAD" w14:paraId="70DCDA3D" w14:textId="103AF13E" w14:noSpellErr="1">
      <w:pPr>
        <w:spacing w:line="276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D0D0D"/>
          <w:kern w:val="2"/>
          <w:highlight w:val="white"/>
        </w:rPr>
      </w:pPr>
      <w:r w:rsidRPr="5DF28BA9" w:rsidR="3D882CA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D0D0D"/>
          <w:kern w:val="2"/>
          <w:highlight w:val="white"/>
        </w:rPr>
        <w:t>Lista załączników do zapytania ofertowego:</w:t>
      </w:r>
    </w:p>
    <w:p w:rsidR="00F32581" w:rsidP="5DF28BA9" w:rsidRDefault="7EAD9E82" w14:paraId="707D1EED" w14:textId="7E0F79B9" w14:noSpellErr="1">
      <w:pPr>
        <w:spacing w:line="276" w:lineRule="auto"/>
        <w:jc w:val="both"/>
        <w:rPr>
          <w:rFonts w:ascii="Calibri" w:hAnsi="Calibri" w:eastAsia="Calibri" w:cs="Calibri" w:asciiTheme="minorAscii" w:hAnsiTheme="minorAscii" w:eastAsiaTheme="minorAscii" w:cstheme="minorAscii"/>
          <w:color w:val="0D0D0D"/>
          <w:kern w:val="2"/>
          <w:highlight w:val="white"/>
        </w:rPr>
      </w:pPr>
      <w:r w:rsidRPr="5DF28BA9" w:rsidR="7EAD9E82">
        <w:rPr>
          <w:rFonts w:ascii="Calibri" w:hAnsi="Calibri" w:eastAsia="Calibri" w:cs="Calibri" w:asciiTheme="minorAscii" w:hAnsiTheme="minorAscii" w:eastAsiaTheme="minorAscii" w:cstheme="minorAscii"/>
          <w:color w:val="0D0D0D"/>
          <w:kern w:val="2"/>
          <w:highlight w:val="white"/>
        </w:rPr>
        <w:t xml:space="preserve">Załącznik numer </w:t>
      </w:r>
      <w:r w:rsidRPr="5DF28BA9" w:rsidR="3D882CAD">
        <w:rPr>
          <w:rFonts w:ascii="Calibri" w:hAnsi="Calibri" w:eastAsia="Calibri" w:cs="Calibri" w:asciiTheme="minorAscii" w:hAnsiTheme="minorAscii" w:eastAsiaTheme="minorAscii" w:cstheme="minorAscii"/>
          <w:color w:val="0D0D0D"/>
          <w:kern w:val="2"/>
          <w:highlight w:val="white"/>
        </w:rPr>
        <w:t>1</w:t>
      </w:r>
      <w:r w:rsidRPr="5DF28BA9" w:rsidR="1988E31D">
        <w:rPr>
          <w:rFonts w:ascii="Calibri" w:hAnsi="Calibri" w:eastAsia="Calibri" w:cs="Calibri" w:asciiTheme="minorAscii" w:hAnsiTheme="minorAscii" w:eastAsiaTheme="minorAscii" w:cstheme="minorAscii"/>
          <w:color w:val="0D0D0D"/>
          <w:kern w:val="2"/>
          <w:highlight w:val="white"/>
        </w:rPr>
        <w:t xml:space="preserve"> -</w:t>
      </w:r>
      <w:r w:rsidRPr="5DF28BA9" w:rsidR="3D882CAD">
        <w:rPr>
          <w:rFonts w:ascii="Calibri" w:hAnsi="Calibri" w:eastAsia="Calibri" w:cs="Calibri" w:asciiTheme="minorAscii" w:hAnsiTheme="minorAscii" w:eastAsiaTheme="minorAscii" w:cstheme="minorAscii"/>
          <w:color w:val="0D0D0D"/>
          <w:kern w:val="2"/>
          <w:highlight w:val="white"/>
        </w:rPr>
        <w:t xml:space="preserve"> </w:t>
      </w:r>
      <w:r w:rsidRPr="5DF28BA9" w:rsidR="1D915E31">
        <w:rPr>
          <w:rFonts w:ascii="Calibri" w:hAnsi="Calibri" w:eastAsia="Calibri" w:cs="Calibri" w:asciiTheme="minorAscii" w:hAnsiTheme="minorAscii" w:eastAsiaTheme="minorAscii" w:cstheme="minorAscii"/>
          <w:color w:val="0D0D0D"/>
          <w:kern w:val="2"/>
          <w:highlight w:val="white"/>
        </w:rPr>
        <w:t>Formularz ofertowy</w:t>
      </w:r>
      <w:r w:rsidRPr="5DF28BA9" w:rsidR="3D882CAD">
        <w:rPr>
          <w:rFonts w:ascii="Calibri" w:hAnsi="Calibri" w:eastAsia="Calibri" w:cs="Calibri" w:asciiTheme="minorAscii" w:hAnsiTheme="minorAscii" w:eastAsiaTheme="minorAscii" w:cstheme="minorAscii"/>
          <w:color w:val="0D0D0D"/>
          <w:kern w:val="2"/>
          <w:highlight w:val="white"/>
        </w:rPr>
        <w:t>.</w:t>
      </w:r>
    </w:p>
    <w:p w:rsidR="00F32581" w:rsidP="5DF28BA9" w:rsidRDefault="17F1DE4C" w14:textId="6E921100" w14:paraId="08371675">
      <w:pPr>
        <w:spacing w:line="276" w:lineRule="auto"/>
        <w:jc w:val="both"/>
        <w:rPr>
          <w:rFonts w:ascii="Calibri" w:hAnsi="Calibri" w:eastAsia="Calibri" w:cs="Calibri" w:asciiTheme="minorAscii" w:hAnsiTheme="minorAscii" w:eastAsiaTheme="minorAscii" w:cstheme="minorAscii"/>
          <w:color w:val="0D0D0D"/>
          <w:kern w:val="2"/>
          <w:highlight w:val="white"/>
        </w:rPr>
      </w:pPr>
      <w:r w:rsidRPr="5DF28BA9" w:rsidR="17F1DE4C">
        <w:rPr>
          <w:rFonts w:ascii="Calibri" w:hAnsi="Calibri" w:eastAsia="Calibri" w:cs="Calibri" w:asciiTheme="minorAscii" w:hAnsiTheme="minorAscii" w:eastAsiaTheme="minorAscii" w:cstheme="minorAscii"/>
          <w:color w:val="0D0D0D" w:themeColor="text1" w:themeTint="F2"/>
          <w:highlight w:val="white"/>
        </w:rPr>
        <w:t>Załącznik numer 2 -</w:t>
      </w:r>
      <w:r w:rsidRPr="5DF28BA9" w:rsidR="3D882CAD">
        <w:rPr>
          <w:rFonts w:ascii="Calibri" w:hAnsi="Calibri" w:eastAsia="Calibri" w:cs="Calibri" w:asciiTheme="minorAscii" w:hAnsiTheme="minorAscii" w:eastAsiaTheme="minorAscii" w:cstheme="minorAscii"/>
          <w:color w:val="0D0D0D"/>
          <w:kern w:val="2"/>
          <w:highlight w:val="white"/>
        </w:rPr>
        <w:t xml:space="preserve"> </w:t>
      </w:r>
      <w:r w:rsidRPr="5DF28BA9" w:rsidR="3B54B62F">
        <w:rPr>
          <w:rFonts w:ascii="Calibri" w:hAnsi="Calibri" w:eastAsia="Calibri" w:cs="Calibri" w:asciiTheme="minorAscii" w:hAnsiTheme="minorAscii" w:eastAsiaTheme="minorAscii" w:cstheme="minorAscii"/>
          <w:color w:val="0D0D0D"/>
          <w:kern w:val="2"/>
          <w:highlight w:val="white"/>
        </w:rPr>
        <w:t>Istotne postanowienia umowy</w:t>
      </w:r>
      <w:r w:rsidRPr="5DF28BA9" w:rsidR="3D882CAD">
        <w:rPr>
          <w:rFonts w:ascii="Calibri" w:hAnsi="Calibri" w:eastAsia="Calibri" w:cs="Calibri" w:asciiTheme="minorAscii" w:hAnsiTheme="minorAscii" w:eastAsiaTheme="minorAscii" w:cstheme="minorAscii"/>
          <w:color w:val="0D0D0D"/>
          <w:kern w:val="2"/>
          <w:highlight w:val="white"/>
        </w:rPr>
        <w:t>.</w:t>
      </w:r>
    </w:p>
    <w:p w:rsidRPr="004D5202" w:rsidR="00EA211A" w:rsidP="5DF28BA9" w:rsidRDefault="00EA211A" w14:paraId="3D20874F" w14:noSpellErr="1" w14:textId="428F8EF5">
      <w:pPr>
        <w:pStyle w:val="Normalny"/>
        <w:spacing w:line="276" w:lineRule="auto"/>
        <w:jc w:val="both"/>
        <w:rPr>
          <w:rFonts w:ascii="Calibri" w:hAnsi="Calibri" w:eastAsia="Calibri" w:cs="Calibri" w:asciiTheme="minorAscii" w:hAnsiTheme="minorAscii" w:eastAsiaTheme="minorAscii" w:cstheme="minorAscii"/>
          <w:color w:val="0D0D0D" w:themeColor="text1" w:themeTint="F2" w:themeShade="FF"/>
          <w:highlight w:val="white"/>
        </w:rPr>
      </w:pPr>
    </w:p>
    <w:p w:rsidR="5DF28BA9" w:rsidP="5DF28BA9" w:rsidRDefault="5DF28BA9" w14:paraId="57E26C0B" w14:textId="3CDF180D">
      <w:pPr>
        <w:pStyle w:val="Normalny"/>
        <w:spacing w:line="276" w:lineRule="auto"/>
        <w:jc w:val="both"/>
        <w:rPr>
          <w:rFonts w:ascii="Calibri" w:hAnsi="Calibri" w:eastAsia="Calibri" w:cs="Calibri" w:asciiTheme="minorAscii" w:hAnsiTheme="minorAscii" w:eastAsiaTheme="minorAscii" w:cstheme="minorAscii"/>
          <w:color w:val="0D0D0D" w:themeColor="text1" w:themeTint="F2" w:themeShade="FF"/>
          <w:highlight w:val="white"/>
        </w:rPr>
      </w:pPr>
    </w:p>
    <w:p w:rsidR="5DF28BA9" w:rsidP="5DF28BA9" w:rsidRDefault="5DF28BA9" w14:paraId="696C81D1" w14:textId="2D7C7D0C">
      <w:pPr>
        <w:pStyle w:val="Normalny"/>
        <w:spacing w:line="276" w:lineRule="auto"/>
        <w:jc w:val="both"/>
        <w:rPr>
          <w:rFonts w:ascii="Calibri" w:hAnsi="Calibri" w:eastAsia="Calibri" w:cs="Calibri" w:asciiTheme="minorAscii" w:hAnsiTheme="minorAscii" w:eastAsiaTheme="minorAscii" w:cstheme="minorAscii"/>
          <w:color w:val="0D0D0D" w:themeColor="text1" w:themeTint="F2" w:themeShade="FF"/>
          <w:highlight w:val="white"/>
        </w:rPr>
      </w:pPr>
    </w:p>
    <w:p w:rsidR="5DF28BA9" w:rsidP="5DF28BA9" w:rsidRDefault="5DF28BA9" w14:paraId="64CAD1DB" w14:textId="3BB9A696">
      <w:pPr>
        <w:pStyle w:val="Normalny"/>
        <w:spacing w:line="276" w:lineRule="auto"/>
        <w:jc w:val="both"/>
        <w:rPr>
          <w:rFonts w:ascii="Calibri" w:hAnsi="Calibri" w:eastAsia="Calibri" w:cs="Calibri" w:asciiTheme="minorAscii" w:hAnsiTheme="minorAscii" w:eastAsiaTheme="minorAscii" w:cstheme="minorAscii"/>
          <w:color w:val="0D0D0D" w:themeColor="text1" w:themeTint="F2" w:themeShade="FF"/>
          <w:highlight w:val="white"/>
        </w:rPr>
      </w:pPr>
    </w:p>
    <w:p w:rsidRPr="004D5202" w:rsidR="00EA211A" w:rsidP="5DF28BA9" w:rsidRDefault="004D5202" w14:paraId="23F3C3C8" w14:textId="77777777" w14:noSpellErr="1">
      <w:pPr>
        <w:spacing w:line="276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</w:pPr>
      <w:r w:rsidRPr="5DF28BA9" w:rsidR="004D520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>Informacja Prawna:</w:t>
      </w:r>
    </w:p>
    <w:p w:rsidRPr="004D5202" w:rsidR="00EA211A" w:rsidP="5DF28BA9" w:rsidRDefault="004D5202" w14:paraId="59AAA094" w14:textId="1E4CF81C">
      <w:pPr>
        <w:spacing w:line="276" w:lineRule="auto"/>
        <w:jc w:val="both"/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2"/>
          <w:szCs w:val="22"/>
        </w:rPr>
      </w:pPr>
      <w:r w:rsidRPr="5DF28BA9" w:rsidR="004D5202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2"/>
          <w:szCs w:val="22"/>
        </w:rPr>
        <w:t>Muzeum oświadcza, że dane osobowe Wykonawcy/Podwykonawcy w zakresie obejmującym imię, nazwisko, adres zamieszkania, PESEL oraz numer rachunku bankowego, będą przetwarzane przez Muzeum jako administratora danych osobowych, zgodnie z przepisami ustawy z dnia 10 maja 2018 r. o ochronie danych osobowych (Dz. U. z 2018, poz. 1000), Rozporządzeniem Parlamentu Europejskiego i Rady UE z dnia 27 kwietnia 2016 w sprawie ochrony osób fizycznych w związku z przetwarzaniem danych osobowych i w sprawie swobodnego przepływu takich danych oraz uchylenia dyrektywy 95/46/WE (dalej „RODO”), oraz innymi powszechnie obowiązującymi przepisami prawa w celu przygotowania i prowadzenia postępowania w trybie zapytania ofertowego a w konsekwencji doprowadzenia do podpisania umowy, w tym w celu realizacji płatności wynagrodzenia dla Wykonawcy. Dane osobowe, o których mowa powyżej będą przetwarzane przez Muzeum przez okres trwania umowy oraz przez okres przedawnienia ewentualnych roszczeń wynikających z umowy. Dane osobowe Wykonawcy/Podwykonawcy przetwarzane są na podstawie art. 6 ust. 1 lit. b i c)</w:t>
      </w:r>
      <w:r w:rsidRPr="5DF28BA9" w:rsidR="004D520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</w:t>
      </w:r>
      <w:r w:rsidRPr="5DF28BA9" w:rsidR="004D5202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2"/>
          <w:szCs w:val="22"/>
        </w:rPr>
        <w:t xml:space="preserve">RODO. Podanie danych osobowych jest dobrowolne, ale niezbędne do zawarcia i wykonania Umowy, </w:t>
      </w:r>
      <w:r w:rsidRPr="5DF28BA9" w:rsidR="004D5202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2"/>
          <w:szCs w:val="22"/>
        </w:rPr>
        <w:t>a  Wykonawcy</w:t>
      </w:r>
      <w:r w:rsidRPr="5DF28BA9" w:rsidR="004D5202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2"/>
          <w:szCs w:val="22"/>
        </w:rPr>
        <w:t xml:space="preserve">/Podwykonawcy przysługuje prawo dostępu do treści danych osobowych oraz ich </w:t>
      </w:r>
      <w:r w:rsidRPr="5DF28BA9" w:rsidR="004D5202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2"/>
          <w:szCs w:val="22"/>
        </w:rPr>
        <w:t xml:space="preserve">poprawiania, sprostowania oraz do usunięcia, ograniczenia przetwarzania, wniesienia sprzeciwu wobec ich przetwarzania. Ponadto Wykonawcy/Podwykonawcy przysługuje prawo do wniesienia skargi do organu nadzorczego właściwego dla przetwarzania danych. Dane osobowe Wykonawcy nie będą przekazywane do państwa trzeciego. Z Inspektorem Ochrony Danych Osobowych można się kontaktować pod numerem telefonu +48 224710341 lub adresem e-mail: iod@polin.pl. </w:t>
      </w:r>
      <w:r w:rsidRPr="5DF28BA9" w:rsidR="004D5202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2"/>
          <w:szCs w:val="22"/>
        </w:rPr>
        <w:t xml:space="preserve"> </w:t>
      </w:r>
      <w:r w:rsidRPr="5DF28BA9" w:rsidR="004D5202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2"/>
          <w:szCs w:val="22"/>
        </w:rPr>
        <w:t xml:space="preserve">Odbiorcami danych osobowych Wykonawcy/Podwykonawcy, w związku z prowadzeniem postepowania i w celu udzielenia zamówienia mogą być: </w:t>
      </w:r>
      <w:r w:rsidRPr="5DF28BA9" w:rsidR="004D520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</w:t>
      </w:r>
      <w:r w:rsidRPr="5DF28BA9" w:rsidR="004D5202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2"/>
          <w:szCs w:val="22"/>
        </w:rPr>
        <w:t>dostawcy systemów informatycznych oraz usług IT;</w:t>
      </w:r>
      <w:r w:rsidRPr="5DF28BA9" w:rsidR="004D520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</w:t>
      </w:r>
      <w:r w:rsidRPr="5DF28BA9" w:rsidR="004D5202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2"/>
          <w:szCs w:val="22"/>
        </w:rPr>
        <w:t xml:space="preserve">podmioty świadczące na rzecz Muzeum usługi badania jakości obsługi, dochodzenia </w:t>
      </w:r>
      <w:r w:rsidRPr="5DF28BA9" w:rsidR="004D520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</w:t>
      </w:r>
      <w:r w:rsidRPr="5DF28BA9" w:rsidR="004D5202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2"/>
          <w:szCs w:val="22"/>
        </w:rPr>
        <w:t>należności, usługi prawne, analityczne;</w:t>
      </w:r>
      <w:r w:rsidRPr="5DF28BA9" w:rsidR="004D520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</w:t>
      </w:r>
      <w:r w:rsidRPr="5DF28BA9" w:rsidR="004D5202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2"/>
          <w:szCs w:val="22"/>
        </w:rPr>
        <w:t>operatorzy pocztowi i kurierzy;</w:t>
      </w:r>
      <w:r w:rsidRPr="5DF28BA9" w:rsidR="004D520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</w:t>
      </w:r>
      <w:r w:rsidRPr="5DF28BA9" w:rsidR="004D5202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2"/>
          <w:szCs w:val="22"/>
        </w:rPr>
        <w:t>operatorzy systemów płatności elektronicznych oraz banki w zakresie realizacji płatności;</w:t>
      </w:r>
      <w:r w:rsidRPr="5DF28BA9" w:rsidR="004D520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</w:t>
      </w:r>
      <w:r w:rsidRPr="5DF28BA9" w:rsidR="004D5202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2"/>
          <w:szCs w:val="22"/>
        </w:rPr>
        <w:t>organy uprawnione do otrzymania Pani/Pana danych osobowych na podstawie przepisów prawa.</w:t>
      </w:r>
      <w:r w:rsidRPr="5DF28BA9" w:rsidR="004D520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</w:t>
      </w:r>
      <w:r w:rsidRPr="5DF28BA9" w:rsidR="004D5202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2"/>
          <w:szCs w:val="22"/>
        </w:rPr>
        <w:t>Wykonawca/Podwykonawca oświadcza, że znany jest mu fakt, iż treść Oferty oraz Umowy, a w szczególności przedmiot zamówienia i wysokość wynagrodzenia, stanowią informację publiczną   w rozumieniu art. 1 ust. 1 ustawy z dnia 6 września 2001 o dostępie do informacji publicznej (</w:t>
      </w:r>
      <w:r w:rsidRPr="5DF28BA9" w:rsidR="004D5202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2"/>
          <w:szCs w:val="22"/>
        </w:rPr>
        <w:t>t.j</w:t>
      </w:r>
      <w:r w:rsidRPr="5DF28BA9" w:rsidR="004D5202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2"/>
          <w:szCs w:val="22"/>
        </w:rPr>
        <w:t>. Dz. U. z 20</w:t>
      </w:r>
      <w:r w:rsidRPr="5DF28BA9" w:rsidR="005C45DE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2"/>
          <w:szCs w:val="22"/>
        </w:rPr>
        <w:t>20</w:t>
      </w:r>
      <w:r w:rsidRPr="5DF28BA9" w:rsidR="004D5202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2"/>
          <w:szCs w:val="22"/>
        </w:rPr>
        <w:t xml:space="preserve">, poz. </w:t>
      </w:r>
      <w:r w:rsidRPr="5DF28BA9" w:rsidR="0034116B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2"/>
          <w:szCs w:val="22"/>
        </w:rPr>
        <w:t>2176</w:t>
      </w:r>
      <w:r w:rsidRPr="5DF28BA9" w:rsidR="004D5202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2"/>
          <w:szCs w:val="22"/>
        </w:rPr>
        <w:t>), która podlega udostępnieniu w trybie przedmiotowej ustawy.</w:t>
      </w:r>
    </w:p>
    <w:p w:rsidR="004D5202" w:rsidP="5DF28BA9" w:rsidRDefault="004D5202" w14:paraId="01DF2E34" w14:textId="77777777" w14:noSpellErr="1">
      <w:pPr>
        <w:spacing w:line="276" w:lineRule="auto"/>
        <w:rPr>
          <w:rFonts w:ascii="Calibri" w:hAnsi="Calibri" w:eastAsia="Calibri" w:cs="Calibri" w:asciiTheme="minorAscii" w:hAnsiTheme="minorAscii" w:eastAsiaTheme="minorAscii" w:cstheme="minorAscii"/>
        </w:rPr>
      </w:pPr>
      <w:r w:rsidRPr="004D5202">
        <w:rPr>
          <w:rFonts w:cs="Arial" w:asciiTheme="minorHAnsi" w:hAnsiTheme="minorHAnsi"/>
          <w:bCs/>
        </w:rPr>
        <w:tab/>
      </w:r>
      <w:r w:rsidRPr="004D5202">
        <w:rPr>
          <w:rFonts w:cs="Arial" w:asciiTheme="minorHAnsi" w:hAnsiTheme="minorHAnsi"/>
          <w:bCs/>
        </w:rPr>
        <w:tab/>
      </w:r>
      <w:r w:rsidRPr="5DF28BA9" w:rsidR="004D5202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</w:rPr>
        <w:t xml:space="preserve"> </w:t>
      </w:r>
      <w:r w:rsidRPr="004D5202">
        <w:rPr>
          <w:rFonts w:cs="Arial" w:asciiTheme="minorHAnsi" w:hAnsiTheme="minorHAnsi"/>
          <w:bCs/>
        </w:rPr>
        <w:tab/>
      </w:r>
      <w:r>
        <w:rPr>
          <w:rFonts w:cs="Arial" w:asciiTheme="minorHAnsi" w:hAnsiTheme="minorHAnsi"/>
          <w:bCs/>
        </w:rPr>
        <w:tab/>
      </w:r>
      <w:r>
        <w:rPr>
          <w:rFonts w:cs="Arial" w:asciiTheme="minorHAnsi" w:hAnsiTheme="minorHAnsi"/>
          <w:bCs/>
        </w:rPr>
        <w:tab/>
      </w:r>
      <w:r>
        <w:rPr>
          <w:rFonts w:cs="Arial" w:asciiTheme="minorHAnsi" w:hAnsiTheme="minorHAnsi"/>
          <w:bCs/>
        </w:rPr>
        <w:tab/>
      </w:r>
      <w:r>
        <w:rPr>
          <w:rFonts w:cs="Arial" w:asciiTheme="minorHAnsi" w:hAnsiTheme="minorHAnsi"/>
          <w:bCs/>
        </w:rPr>
        <w:tab/>
      </w:r>
      <w:r>
        <w:rPr>
          <w:rFonts w:cs="Arial" w:asciiTheme="minorHAnsi" w:hAnsiTheme="minorHAnsi"/>
          <w:bCs/>
        </w:rPr>
        <w:tab/>
      </w:r>
      <w:r>
        <w:rPr>
          <w:rFonts w:cs="Arial" w:asciiTheme="minorHAnsi" w:hAnsiTheme="minorHAnsi"/>
          <w:bCs/>
        </w:rPr>
        <w:tab/>
      </w:r>
    </w:p>
    <w:p w:rsidRPr="004D5202" w:rsidR="00EA211A" w:rsidP="3547C3FD" w:rsidRDefault="004D5202" w14:paraId="69FC2B99" w14:textId="129F52AF">
      <w:pPr>
        <w:spacing w:line="276" w:lineRule="auto"/>
        <w:ind w:left="5664" w:firstLine="708"/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2"/>
          <w:szCs w:val="22"/>
        </w:rPr>
      </w:pPr>
      <w:r w:rsidRPr="3547C3FD" w:rsidR="004D5202">
        <w:rPr>
          <w:rFonts w:ascii="Calibri" w:hAnsi="Calibri" w:eastAsia="Calibri" w:cs="Calibri" w:asciiTheme="minorAscii" w:hAnsiTheme="minorAscii" w:eastAsiaTheme="minorAscii" w:cstheme="minorAscii"/>
        </w:rPr>
        <w:t xml:space="preserve">(podpis </w:t>
      </w:r>
      <w:r w:rsidRPr="3547C3FD" w:rsidR="004D5202">
        <w:rPr>
          <w:rFonts w:ascii="Calibri" w:hAnsi="Calibri" w:eastAsia="Calibri" w:cs="Calibri" w:asciiTheme="minorAscii" w:hAnsiTheme="minorAscii" w:eastAsiaTheme="minorAscii" w:cstheme="minorAscii"/>
        </w:rPr>
        <w:t>pracownika)</w:t>
      </w:r>
      <w:r>
        <w:tab/>
      </w:r>
    </w:p>
    <w:p w:rsidRPr="004D5202" w:rsidR="00EA211A" w:rsidP="5DF28BA9" w:rsidRDefault="00EA211A" w14:paraId="0A217AF5" w14:textId="77777777" w14:noSpellErr="1">
      <w:pPr>
        <w:spacing w:line="276" w:lineRule="auto"/>
        <w:rPr>
          <w:rFonts w:ascii="Calibri" w:hAnsi="Calibri" w:eastAsia="Calibri" w:cs="Calibri" w:asciiTheme="minorAscii" w:hAnsiTheme="minorAscii" w:eastAsiaTheme="minorAscii" w:cstheme="minorAscii"/>
        </w:rPr>
      </w:pPr>
    </w:p>
    <w:p w:rsidRPr="004D5202" w:rsidR="00EA211A" w:rsidP="5DF28BA9" w:rsidRDefault="004D5202" w14:paraId="4176C279" w14:textId="77777777" w14:noSpellErr="1">
      <w:pPr>
        <w:spacing w:line="276" w:lineRule="auto"/>
        <w:rPr>
          <w:rFonts w:ascii="Calibri" w:hAnsi="Calibri" w:eastAsia="Calibri" w:cs="Calibri" w:asciiTheme="minorAscii" w:hAnsiTheme="minorAscii" w:eastAsiaTheme="minorAscii" w:cstheme="minorAscii"/>
        </w:rPr>
      </w:pPr>
      <w:r w:rsidRPr="5DF28BA9" w:rsidR="004D5202">
        <w:rPr>
          <w:rFonts w:ascii="Calibri" w:hAnsi="Calibri" w:eastAsia="Calibri" w:cs="Calibri" w:asciiTheme="minorAscii" w:hAnsiTheme="minorAscii" w:eastAsiaTheme="minorAscii" w:cstheme="minorAscii"/>
        </w:rPr>
        <w:t>_______________________________</w:t>
      </w:r>
    </w:p>
    <w:p w:rsidRPr="004D5202" w:rsidR="00EA211A" w:rsidP="5DF28BA9" w:rsidRDefault="004D5202" w14:paraId="040F8203" w14:textId="77777777" w14:noSpellErr="1">
      <w:pPr>
        <w:spacing w:line="276" w:lineRule="auto"/>
        <w:rPr>
          <w:rFonts w:ascii="Calibri" w:hAnsi="Calibri" w:eastAsia="Calibri" w:cs="Calibri" w:asciiTheme="minorAscii" w:hAnsiTheme="minorAscii" w:eastAsiaTheme="minorAscii" w:cstheme="minorAscii"/>
        </w:rPr>
      </w:pPr>
      <w:r w:rsidRPr="5DF28BA9" w:rsidR="004D5202">
        <w:rPr>
          <w:rFonts w:ascii="Calibri" w:hAnsi="Calibri" w:eastAsia="Calibri" w:cs="Calibri" w:asciiTheme="minorAscii" w:hAnsiTheme="minorAscii" w:eastAsiaTheme="minorAscii" w:cstheme="minorAscii"/>
        </w:rPr>
        <w:t>Akceptacja pracownika ds. zamówień publicznych</w:t>
      </w:r>
    </w:p>
    <w:p w:rsidRPr="004D5202" w:rsidR="00EA211A" w:rsidP="5DF28BA9" w:rsidRDefault="004D5202" w14:paraId="61FB6FB3" w14:textId="77777777" w14:noSpellErr="1">
      <w:pPr>
        <w:spacing w:line="276" w:lineRule="auto"/>
        <w:rPr>
          <w:rFonts w:ascii="Calibri" w:hAnsi="Calibri" w:eastAsia="Calibri" w:cs="Calibri" w:asciiTheme="minorAscii" w:hAnsiTheme="minorAscii" w:eastAsiaTheme="minorAscii" w:cstheme="minorAscii"/>
        </w:rPr>
      </w:pPr>
      <w:r w:rsidRPr="5DF28BA9" w:rsidR="004D5202">
        <w:rPr>
          <w:rFonts w:ascii="Calibri" w:hAnsi="Calibri" w:eastAsia="Calibri" w:cs="Calibri" w:asciiTheme="minorAscii" w:hAnsiTheme="minorAscii" w:eastAsiaTheme="minorAscii" w:cstheme="minorAscii"/>
        </w:rPr>
        <w:t>(data, podpis)</w:t>
      </w:r>
    </w:p>
    <w:p w:rsidRPr="004D5202" w:rsidR="00EA211A" w:rsidP="5DF28BA9" w:rsidRDefault="00EA211A" w14:paraId="05F9123A" w14:textId="77777777" w14:noSpellErr="1">
      <w:pPr>
        <w:spacing w:line="276" w:lineRule="auto"/>
        <w:rPr>
          <w:rFonts w:ascii="Calibri" w:hAnsi="Calibri" w:eastAsia="Calibri" w:cs="Calibri" w:asciiTheme="minorAscii" w:hAnsiTheme="minorAscii" w:eastAsiaTheme="minorAscii" w:cstheme="minorAscii"/>
        </w:rPr>
      </w:pPr>
    </w:p>
    <w:p w:rsidRPr="004D5202" w:rsidR="00EA211A" w:rsidP="5DF28BA9" w:rsidRDefault="004D5202" w14:paraId="3F3CF9A3" w14:textId="77777777" w14:noSpellErr="1">
      <w:pPr>
        <w:spacing w:line="276" w:lineRule="auto"/>
        <w:rPr>
          <w:rFonts w:ascii="Calibri" w:hAnsi="Calibri" w:eastAsia="Calibri" w:cs="Calibri" w:asciiTheme="minorAscii" w:hAnsiTheme="minorAscii" w:eastAsiaTheme="minorAscii" w:cstheme="minorAscii"/>
        </w:rPr>
      </w:pPr>
      <w:r w:rsidRPr="5DF28BA9" w:rsidR="004D5202">
        <w:rPr>
          <w:rFonts w:ascii="Calibri" w:hAnsi="Calibri" w:eastAsia="Calibri" w:cs="Calibri" w:asciiTheme="minorAscii" w:hAnsiTheme="minorAscii" w:eastAsiaTheme="minorAscii" w:cstheme="minorAscii"/>
        </w:rPr>
        <w:t>_______________________________</w:t>
      </w:r>
    </w:p>
    <w:p w:rsidRPr="004D5202" w:rsidR="00EA211A" w:rsidP="5DF28BA9" w:rsidRDefault="004D5202" w14:paraId="2141AF65" w14:textId="77777777" w14:noSpellErr="1">
      <w:pPr>
        <w:spacing w:line="276" w:lineRule="auto"/>
        <w:rPr>
          <w:rFonts w:ascii="Calibri" w:hAnsi="Calibri" w:eastAsia="Calibri" w:cs="Calibri" w:asciiTheme="minorAscii" w:hAnsiTheme="minorAscii" w:eastAsiaTheme="minorAscii" w:cstheme="minorAscii"/>
        </w:rPr>
      </w:pPr>
      <w:r w:rsidRPr="5DF28BA9" w:rsidR="004D5202">
        <w:rPr>
          <w:rFonts w:ascii="Calibri" w:hAnsi="Calibri" w:eastAsia="Calibri" w:cs="Calibri" w:asciiTheme="minorAscii" w:hAnsiTheme="minorAscii" w:eastAsiaTheme="minorAscii" w:cstheme="minorAscii"/>
        </w:rPr>
        <w:t>Akceptacja Głównego Księgowego</w:t>
      </w:r>
    </w:p>
    <w:p w:rsidRPr="004D5202" w:rsidR="00EA211A" w:rsidP="5DF28BA9" w:rsidRDefault="004D5202" w14:paraId="6FF26C9C" w14:textId="77777777" w14:noSpellErr="1">
      <w:pPr>
        <w:spacing w:line="276" w:lineRule="auto"/>
        <w:rPr>
          <w:rFonts w:ascii="Calibri" w:hAnsi="Calibri" w:eastAsia="Calibri" w:cs="Calibri" w:asciiTheme="minorAscii" w:hAnsiTheme="minorAscii" w:eastAsiaTheme="minorAscii" w:cstheme="minorAscii"/>
        </w:rPr>
      </w:pPr>
      <w:r w:rsidRPr="5DF28BA9" w:rsidR="004D5202">
        <w:rPr>
          <w:rFonts w:ascii="Calibri" w:hAnsi="Calibri" w:eastAsia="Calibri" w:cs="Calibri" w:asciiTheme="minorAscii" w:hAnsiTheme="minorAscii" w:eastAsiaTheme="minorAscii" w:cstheme="minorAscii"/>
        </w:rPr>
        <w:t>lub Zastępcy Głównego Księgowego</w:t>
      </w:r>
    </w:p>
    <w:p w:rsidRPr="004D5202" w:rsidR="00EA211A" w:rsidP="5DF28BA9" w:rsidRDefault="004D5202" w14:paraId="423DA258" w14:textId="77777777" w14:noSpellErr="1">
      <w:pPr>
        <w:spacing w:line="276" w:lineRule="auto"/>
        <w:rPr>
          <w:rFonts w:ascii="Calibri" w:hAnsi="Calibri" w:eastAsia="Calibri" w:cs="Calibri" w:asciiTheme="minorAscii" w:hAnsiTheme="minorAscii" w:eastAsiaTheme="minorAscii" w:cstheme="minorAscii"/>
        </w:rPr>
      </w:pPr>
      <w:r w:rsidRPr="5DF28BA9" w:rsidR="004D5202">
        <w:rPr>
          <w:rFonts w:ascii="Calibri" w:hAnsi="Calibri" w:eastAsia="Calibri" w:cs="Calibri" w:asciiTheme="minorAscii" w:hAnsiTheme="minorAscii" w:eastAsiaTheme="minorAscii" w:cstheme="minorAscii"/>
        </w:rPr>
        <w:t>(data, podpis)</w:t>
      </w:r>
    </w:p>
    <w:sectPr w:rsidRPr="004D5202" w:rsidR="00EA211A" w:rsidSect="004D5202">
      <w:headerReference w:type="default" r:id="rId15"/>
      <w:footerReference w:type="default" r:id="rId16"/>
      <w:pgSz w:w="11906" w:h="16838" w:orient="portrait"/>
      <w:pgMar w:top="1440" w:right="1440" w:bottom="1440" w:left="1440" w:header="284" w:footer="720" w:gutter="0"/>
      <w:cols w:space="708"/>
      <w:formProt w:val="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B1CAD" w:rsidRDefault="005B1CAD" w14:paraId="31783FD3" w14:textId="77777777">
      <w:r>
        <w:separator/>
      </w:r>
    </w:p>
  </w:endnote>
  <w:endnote w:type="continuationSeparator" w:id="0">
    <w:p w:rsidR="005B1CAD" w:rsidRDefault="005B1CAD" w14:paraId="3190F321" w14:textId="77777777">
      <w:r>
        <w:continuationSeparator/>
      </w:r>
    </w:p>
  </w:endnote>
  <w:endnote w:type="continuationNotice" w:id="1">
    <w:p w:rsidR="00B272A3" w:rsidRDefault="00B272A3" w14:paraId="00F837DF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07103B" w:rsidRDefault="0007103B" w14:paraId="783A3C37" w14:textId="356A3729">
    <w:pPr>
      <w:pStyle w:val="Stopka"/>
    </w:pPr>
    <w:r>
      <w:rPr>
        <w:noProof/>
      </w:rPr>
      <w:drawing>
        <wp:inline distT="0" distB="0" distL="0" distR="0" wp14:anchorId="46D2F623" wp14:editId="36407DCB">
          <wp:extent cx="2648948" cy="818515"/>
          <wp:effectExtent l="0" t="0" r="0" b="635"/>
          <wp:docPr id="2" name="Picture 2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&#10;&#10;Opis wygenerowany automatyczni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54141" cy="820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B1CAD" w:rsidRDefault="005B1CAD" w14:paraId="56A8A401" w14:textId="77777777">
      <w:r>
        <w:separator/>
      </w:r>
    </w:p>
  </w:footnote>
  <w:footnote w:type="continuationSeparator" w:id="0">
    <w:p w:rsidR="005B1CAD" w:rsidRDefault="005B1CAD" w14:paraId="4521F6DD" w14:textId="77777777">
      <w:r>
        <w:continuationSeparator/>
      </w:r>
    </w:p>
  </w:footnote>
  <w:footnote w:type="continuationNotice" w:id="1">
    <w:p w:rsidR="00B272A3" w:rsidRDefault="00B272A3" w14:paraId="412D132E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EA211A" w:rsidP="0007103B" w:rsidRDefault="0007103B" w14:paraId="19DACC30" w14:textId="62BEE8EC">
    <w:pPr>
      <w:pStyle w:val="Nagwek1"/>
    </w:pPr>
    <w:r>
      <w:rPr>
        <w:noProof/>
      </w:rPr>
      <w:drawing>
        <wp:inline distT="0" distB="0" distL="0" distR="0" wp14:anchorId="507785D5" wp14:editId="14562056">
          <wp:extent cx="1615440" cy="1074420"/>
          <wp:effectExtent l="0" t="0" r="381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5440" cy="1074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20">
    <w:nsid w:val="53b7c6c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9">
    <w:nsid w:val="29f61b01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8">
    <w:nsid w:val="7c19c8a0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7">
    <w:nsid w:val="409b015f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AB041C0"/>
    <w:multiLevelType w:val="hybridMultilevel"/>
    <w:tmpl w:val="DE166C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F54BB"/>
    <w:multiLevelType w:val="hybridMultilevel"/>
    <w:tmpl w:val="B6B6F2E4"/>
    <w:lvl w:ilvl="0" w:tplc="62B8B1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22889"/>
    <w:multiLevelType w:val="hybridMultilevel"/>
    <w:tmpl w:val="5BD6A0D4"/>
    <w:lvl w:ilvl="0" w:tplc="979E1F46">
      <w:start w:val="1"/>
      <w:numFmt w:val="lowerLetter"/>
      <w:lvlText w:val="%1)"/>
      <w:lvlJc w:val="left"/>
      <w:pPr>
        <w:ind w:left="403" w:hanging="360"/>
      </w:pPr>
      <w:rPr>
        <w:rFonts w:eastAsia="Times New Roman" w:cs="Arial" w:asciiTheme="minorHAnsi" w:hAnsiTheme="minorHAnsi"/>
      </w:rPr>
    </w:lvl>
    <w:lvl w:ilvl="1" w:tplc="04150019" w:tentative="1">
      <w:start w:val="1"/>
      <w:numFmt w:val="lowerLetter"/>
      <w:lvlText w:val="%2."/>
      <w:lvlJc w:val="left"/>
      <w:pPr>
        <w:ind w:left="1123" w:hanging="360"/>
      </w:pPr>
    </w:lvl>
    <w:lvl w:ilvl="2" w:tplc="0415001B" w:tentative="1">
      <w:start w:val="1"/>
      <w:numFmt w:val="lowerRoman"/>
      <w:lvlText w:val="%3."/>
      <w:lvlJc w:val="right"/>
      <w:pPr>
        <w:ind w:left="1843" w:hanging="180"/>
      </w:pPr>
    </w:lvl>
    <w:lvl w:ilvl="3" w:tplc="0415000F" w:tentative="1">
      <w:start w:val="1"/>
      <w:numFmt w:val="decimal"/>
      <w:lvlText w:val="%4."/>
      <w:lvlJc w:val="left"/>
      <w:pPr>
        <w:ind w:left="2563" w:hanging="360"/>
      </w:pPr>
    </w:lvl>
    <w:lvl w:ilvl="4" w:tplc="04150019" w:tentative="1">
      <w:start w:val="1"/>
      <w:numFmt w:val="lowerLetter"/>
      <w:lvlText w:val="%5."/>
      <w:lvlJc w:val="left"/>
      <w:pPr>
        <w:ind w:left="3283" w:hanging="360"/>
      </w:pPr>
    </w:lvl>
    <w:lvl w:ilvl="5" w:tplc="0415001B" w:tentative="1">
      <w:start w:val="1"/>
      <w:numFmt w:val="lowerRoman"/>
      <w:lvlText w:val="%6."/>
      <w:lvlJc w:val="right"/>
      <w:pPr>
        <w:ind w:left="4003" w:hanging="180"/>
      </w:pPr>
    </w:lvl>
    <w:lvl w:ilvl="6" w:tplc="0415000F" w:tentative="1">
      <w:start w:val="1"/>
      <w:numFmt w:val="decimal"/>
      <w:lvlText w:val="%7."/>
      <w:lvlJc w:val="left"/>
      <w:pPr>
        <w:ind w:left="4723" w:hanging="360"/>
      </w:pPr>
    </w:lvl>
    <w:lvl w:ilvl="7" w:tplc="04150019" w:tentative="1">
      <w:start w:val="1"/>
      <w:numFmt w:val="lowerLetter"/>
      <w:lvlText w:val="%8."/>
      <w:lvlJc w:val="left"/>
      <w:pPr>
        <w:ind w:left="5443" w:hanging="360"/>
      </w:pPr>
    </w:lvl>
    <w:lvl w:ilvl="8" w:tplc="0415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3" w15:restartNumberingAfterBreak="0">
    <w:nsid w:val="13415F00"/>
    <w:multiLevelType w:val="hybridMultilevel"/>
    <w:tmpl w:val="4F22255A"/>
    <w:lvl w:ilvl="0" w:tplc="6E6C8D9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AF351D"/>
    <w:multiLevelType w:val="multilevel"/>
    <w:tmpl w:val="93BADB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5B6AA2"/>
    <w:multiLevelType w:val="multilevel"/>
    <w:tmpl w:val="34B207E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1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2E687A38"/>
    <w:multiLevelType w:val="hybridMultilevel"/>
    <w:tmpl w:val="76F87168"/>
    <w:lvl w:ilvl="0" w:tplc="D6F03F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A21700"/>
    <w:multiLevelType w:val="hybridMultilevel"/>
    <w:tmpl w:val="F2427E70"/>
    <w:lvl w:ilvl="0" w:tplc="51520F8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380646"/>
    <w:multiLevelType w:val="hybridMultilevel"/>
    <w:tmpl w:val="8B84D4DC"/>
    <w:lvl w:ilvl="0" w:tplc="925E84FA">
      <w:start w:val="1"/>
      <w:numFmt w:val="decimal"/>
      <w:lvlText w:val="%1)"/>
      <w:lvlJc w:val="left"/>
      <w:pPr>
        <w:ind w:left="40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123" w:hanging="360"/>
      </w:pPr>
    </w:lvl>
    <w:lvl w:ilvl="2" w:tplc="0415001B" w:tentative="1">
      <w:start w:val="1"/>
      <w:numFmt w:val="lowerRoman"/>
      <w:lvlText w:val="%3."/>
      <w:lvlJc w:val="right"/>
      <w:pPr>
        <w:ind w:left="1843" w:hanging="180"/>
      </w:pPr>
    </w:lvl>
    <w:lvl w:ilvl="3" w:tplc="0415000F" w:tentative="1">
      <w:start w:val="1"/>
      <w:numFmt w:val="decimal"/>
      <w:lvlText w:val="%4."/>
      <w:lvlJc w:val="left"/>
      <w:pPr>
        <w:ind w:left="2563" w:hanging="360"/>
      </w:pPr>
    </w:lvl>
    <w:lvl w:ilvl="4" w:tplc="04150019" w:tentative="1">
      <w:start w:val="1"/>
      <w:numFmt w:val="lowerLetter"/>
      <w:lvlText w:val="%5."/>
      <w:lvlJc w:val="left"/>
      <w:pPr>
        <w:ind w:left="3283" w:hanging="360"/>
      </w:pPr>
    </w:lvl>
    <w:lvl w:ilvl="5" w:tplc="0415001B" w:tentative="1">
      <w:start w:val="1"/>
      <w:numFmt w:val="lowerRoman"/>
      <w:lvlText w:val="%6."/>
      <w:lvlJc w:val="right"/>
      <w:pPr>
        <w:ind w:left="4003" w:hanging="180"/>
      </w:pPr>
    </w:lvl>
    <w:lvl w:ilvl="6" w:tplc="0415000F" w:tentative="1">
      <w:start w:val="1"/>
      <w:numFmt w:val="decimal"/>
      <w:lvlText w:val="%7."/>
      <w:lvlJc w:val="left"/>
      <w:pPr>
        <w:ind w:left="4723" w:hanging="360"/>
      </w:pPr>
    </w:lvl>
    <w:lvl w:ilvl="7" w:tplc="04150019" w:tentative="1">
      <w:start w:val="1"/>
      <w:numFmt w:val="lowerLetter"/>
      <w:lvlText w:val="%8."/>
      <w:lvlJc w:val="left"/>
      <w:pPr>
        <w:ind w:left="5443" w:hanging="360"/>
      </w:pPr>
    </w:lvl>
    <w:lvl w:ilvl="8" w:tplc="0415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9" w15:restartNumberingAfterBreak="0">
    <w:nsid w:val="40425DBA"/>
    <w:multiLevelType w:val="hybridMultilevel"/>
    <w:tmpl w:val="CF382EFC"/>
    <w:lvl w:ilvl="0" w:tplc="0415000B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0" w15:restartNumberingAfterBreak="0">
    <w:nsid w:val="55322E40"/>
    <w:multiLevelType w:val="hybridMultilevel"/>
    <w:tmpl w:val="8DFA2F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5A0A51"/>
    <w:multiLevelType w:val="multilevel"/>
    <w:tmpl w:val="D5F236B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5EA11131"/>
    <w:multiLevelType w:val="hybridMultilevel"/>
    <w:tmpl w:val="89E82654"/>
    <w:lvl w:ilvl="0" w:tplc="EC74D002">
      <w:start w:val="1"/>
      <w:numFmt w:val="decimal"/>
      <w:lvlText w:val="%1."/>
      <w:lvlJc w:val="left"/>
      <w:pPr>
        <w:ind w:left="720" w:hanging="360"/>
      </w:pPr>
      <w:rPr>
        <w:rFonts w:hint="default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DE67B6"/>
    <w:multiLevelType w:val="hybridMultilevel"/>
    <w:tmpl w:val="19F07A8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7D27C3C"/>
    <w:multiLevelType w:val="hybridMultilevel"/>
    <w:tmpl w:val="858CACBC"/>
    <w:lvl w:ilvl="0" w:tplc="F44E17F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73145A"/>
    <w:multiLevelType w:val="hybridMultilevel"/>
    <w:tmpl w:val="D8E8DA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ED7CE2"/>
    <w:multiLevelType w:val="hybridMultilevel"/>
    <w:tmpl w:val="7B4216E2"/>
    <w:lvl w:ilvl="0" w:tplc="04150017">
      <w:start w:val="1"/>
      <w:numFmt w:val="lowerLetter"/>
      <w:lvlText w:val="%1)"/>
      <w:lvlJc w:val="left"/>
      <w:pPr>
        <w:ind w:left="763" w:hanging="360"/>
      </w:pPr>
    </w:lvl>
    <w:lvl w:ilvl="1" w:tplc="04150019" w:tentative="1">
      <w:start w:val="1"/>
      <w:numFmt w:val="lowerLetter"/>
      <w:lvlText w:val="%2."/>
      <w:lvlJc w:val="left"/>
      <w:pPr>
        <w:ind w:left="1483" w:hanging="360"/>
      </w:pPr>
    </w:lvl>
    <w:lvl w:ilvl="2" w:tplc="0415001B" w:tentative="1">
      <w:start w:val="1"/>
      <w:numFmt w:val="lowerRoman"/>
      <w:lvlText w:val="%3."/>
      <w:lvlJc w:val="right"/>
      <w:pPr>
        <w:ind w:left="2203" w:hanging="180"/>
      </w:pPr>
    </w:lvl>
    <w:lvl w:ilvl="3" w:tplc="0415000F" w:tentative="1">
      <w:start w:val="1"/>
      <w:numFmt w:val="decimal"/>
      <w:lvlText w:val="%4."/>
      <w:lvlJc w:val="left"/>
      <w:pPr>
        <w:ind w:left="2923" w:hanging="360"/>
      </w:pPr>
    </w:lvl>
    <w:lvl w:ilvl="4" w:tplc="04150019" w:tentative="1">
      <w:start w:val="1"/>
      <w:numFmt w:val="lowerLetter"/>
      <w:lvlText w:val="%5."/>
      <w:lvlJc w:val="left"/>
      <w:pPr>
        <w:ind w:left="3643" w:hanging="360"/>
      </w:pPr>
    </w:lvl>
    <w:lvl w:ilvl="5" w:tplc="0415001B" w:tentative="1">
      <w:start w:val="1"/>
      <w:numFmt w:val="lowerRoman"/>
      <w:lvlText w:val="%6."/>
      <w:lvlJc w:val="right"/>
      <w:pPr>
        <w:ind w:left="4363" w:hanging="180"/>
      </w:pPr>
    </w:lvl>
    <w:lvl w:ilvl="6" w:tplc="0415000F" w:tentative="1">
      <w:start w:val="1"/>
      <w:numFmt w:val="decimal"/>
      <w:lvlText w:val="%7."/>
      <w:lvlJc w:val="left"/>
      <w:pPr>
        <w:ind w:left="5083" w:hanging="360"/>
      </w:pPr>
    </w:lvl>
    <w:lvl w:ilvl="7" w:tplc="04150019" w:tentative="1">
      <w:start w:val="1"/>
      <w:numFmt w:val="lowerLetter"/>
      <w:lvlText w:val="%8."/>
      <w:lvlJc w:val="left"/>
      <w:pPr>
        <w:ind w:left="5803" w:hanging="360"/>
      </w:pPr>
    </w:lvl>
    <w:lvl w:ilvl="8" w:tplc="0415001B" w:tentative="1">
      <w:start w:val="1"/>
      <w:numFmt w:val="lowerRoman"/>
      <w:lvlText w:val="%9."/>
      <w:lvlJc w:val="right"/>
      <w:pPr>
        <w:ind w:left="6523" w:hanging="180"/>
      </w:pPr>
    </w:lvl>
  </w:abstract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" w16cid:durableId="108790811">
    <w:abstractNumId w:val="5"/>
  </w:num>
  <w:num w:numId="2" w16cid:durableId="1985159748">
    <w:abstractNumId w:val="11"/>
  </w:num>
  <w:num w:numId="3" w16cid:durableId="502865041">
    <w:abstractNumId w:val="4"/>
  </w:num>
  <w:num w:numId="4" w16cid:durableId="2037340077">
    <w:abstractNumId w:val="0"/>
  </w:num>
  <w:num w:numId="5" w16cid:durableId="1734619952">
    <w:abstractNumId w:val="12"/>
  </w:num>
  <w:num w:numId="6" w16cid:durableId="708410612">
    <w:abstractNumId w:val="10"/>
  </w:num>
  <w:num w:numId="7" w16cid:durableId="969440690">
    <w:abstractNumId w:val="6"/>
  </w:num>
  <w:num w:numId="8" w16cid:durableId="195117563">
    <w:abstractNumId w:val="2"/>
  </w:num>
  <w:num w:numId="9" w16cid:durableId="693652844">
    <w:abstractNumId w:val="8"/>
  </w:num>
  <w:num w:numId="10" w16cid:durableId="1757941718">
    <w:abstractNumId w:val="16"/>
  </w:num>
  <w:num w:numId="11" w16cid:durableId="294605436">
    <w:abstractNumId w:val="3"/>
  </w:num>
  <w:num w:numId="12" w16cid:durableId="2614958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92676896">
    <w:abstractNumId w:val="1"/>
  </w:num>
  <w:num w:numId="14" w16cid:durableId="116412153">
    <w:abstractNumId w:val="15"/>
  </w:num>
  <w:num w:numId="15" w16cid:durableId="334306663">
    <w:abstractNumId w:val="14"/>
  </w:num>
  <w:num w:numId="16" w16cid:durableId="1587570593">
    <w:abstractNumId w:val="9"/>
  </w:num>
  <w:num w:numId="17" w16cid:durableId="197809714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Senczyk Kinga">
    <w15:presenceInfo w15:providerId="AD" w15:userId="S::ksenczyk@jewishmuseum.org.pl::902a09c2-edf5-4858-a764-32e2cc7eed3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11A"/>
    <w:rsid w:val="00011C27"/>
    <w:rsid w:val="00017DE7"/>
    <w:rsid w:val="000327E5"/>
    <w:rsid w:val="0007103B"/>
    <w:rsid w:val="000715F9"/>
    <w:rsid w:val="00072124"/>
    <w:rsid w:val="000A78D3"/>
    <w:rsid w:val="000B1FC3"/>
    <w:rsid w:val="000B305D"/>
    <w:rsid w:val="000D2120"/>
    <w:rsid w:val="000E6FAE"/>
    <w:rsid w:val="000F4EA7"/>
    <w:rsid w:val="0012529F"/>
    <w:rsid w:val="00131A90"/>
    <w:rsid w:val="00151BFF"/>
    <w:rsid w:val="00156559"/>
    <w:rsid w:val="00156F1D"/>
    <w:rsid w:val="00160529"/>
    <w:rsid w:val="0016147E"/>
    <w:rsid w:val="00161639"/>
    <w:rsid w:val="00176A20"/>
    <w:rsid w:val="00183312"/>
    <w:rsid w:val="00192716"/>
    <w:rsid w:val="001B662E"/>
    <w:rsid w:val="001D000C"/>
    <w:rsid w:val="001F1D58"/>
    <w:rsid w:val="001F203F"/>
    <w:rsid w:val="0020749A"/>
    <w:rsid w:val="00217199"/>
    <w:rsid w:val="00217AAF"/>
    <w:rsid w:val="0024151F"/>
    <w:rsid w:val="00244111"/>
    <w:rsid w:val="00245157"/>
    <w:rsid w:val="00262BB5"/>
    <w:rsid w:val="00266264"/>
    <w:rsid w:val="00270ED1"/>
    <w:rsid w:val="00271386"/>
    <w:rsid w:val="00273AC2"/>
    <w:rsid w:val="0027629A"/>
    <w:rsid w:val="00280D35"/>
    <w:rsid w:val="0028536A"/>
    <w:rsid w:val="00291801"/>
    <w:rsid w:val="00292EF0"/>
    <w:rsid w:val="002B1F92"/>
    <w:rsid w:val="002C17FB"/>
    <w:rsid w:val="002F315B"/>
    <w:rsid w:val="002F5EFB"/>
    <w:rsid w:val="003000F4"/>
    <w:rsid w:val="00323FCB"/>
    <w:rsid w:val="0034116B"/>
    <w:rsid w:val="00341FB6"/>
    <w:rsid w:val="003521ED"/>
    <w:rsid w:val="00353B7B"/>
    <w:rsid w:val="0037672B"/>
    <w:rsid w:val="00377A64"/>
    <w:rsid w:val="003910C3"/>
    <w:rsid w:val="003922F0"/>
    <w:rsid w:val="0039562A"/>
    <w:rsid w:val="003A5FA6"/>
    <w:rsid w:val="003B25AC"/>
    <w:rsid w:val="003B3A19"/>
    <w:rsid w:val="003B63AC"/>
    <w:rsid w:val="003B646D"/>
    <w:rsid w:val="003C2DDA"/>
    <w:rsid w:val="003D742B"/>
    <w:rsid w:val="003E0300"/>
    <w:rsid w:val="003E3F5F"/>
    <w:rsid w:val="003F66C3"/>
    <w:rsid w:val="003F66EB"/>
    <w:rsid w:val="00433C8C"/>
    <w:rsid w:val="00436D63"/>
    <w:rsid w:val="00463018"/>
    <w:rsid w:val="00465605"/>
    <w:rsid w:val="00470018"/>
    <w:rsid w:val="0047426E"/>
    <w:rsid w:val="004A25A2"/>
    <w:rsid w:val="004B4613"/>
    <w:rsid w:val="004C3B9F"/>
    <w:rsid w:val="004C6800"/>
    <w:rsid w:val="004C7870"/>
    <w:rsid w:val="004D5202"/>
    <w:rsid w:val="004D6066"/>
    <w:rsid w:val="004E3D03"/>
    <w:rsid w:val="004F7863"/>
    <w:rsid w:val="0050052A"/>
    <w:rsid w:val="00515BE4"/>
    <w:rsid w:val="0052585B"/>
    <w:rsid w:val="00541BAA"/>
    <w:rsid w:val="00547FF8"/>
    <w:rsid w:val="00554163"/>
    <w:rsid w:val="005730A8"/>
    <w:rsid w:val="005929ED"/>
    <w:rsid w:val="005A125E"/>
    <w:rsid w:val="005A2BBE"/>
    <w:rsid w:val="005B0E1F"/>
    <w:rsid w:val="005B1CAD"/>
    <w:rsid w:val="005C45DE"/>
    <w:rsid w:val="006134B2"/>
    <w:rsid w:val="00613FEB"/>
    <w:rsid w:val="006178CB"/>
    <w:rsid w:val="00620055"/>
    <w:rsid w:val="00621419"/>
    <w:rsid w:val="00626C79"/>
    <w:rsid w:val="00661049"/>
    <w:rsid w:val="00664965"/>
    <w:rsid w:val="006649BC"/>
    <w:rsid w:val="006C6287"/>
    <w:rsid w:val="006E1B0E"/>
    <w:rsid w:val="006E21E6"/>
    <w:rsid w:val="006E5C8C"/>
    <w:rsid w:val="006E69E1"/>
    <w:rsid w:val="00707316"/>
    <w:rsid w:val="00722E49"/>
    <w:rsid w:val="00724EFC"/>
    <w:rsid w:val="00737E82"/>
    <w:rsid w:val="0074319C"/>
    <w:rsid w:val="0076555C"/>
    <w:rsid w:val="00766690"/>
    <w:rsid w:val="0078078F"/>
    <w:rsid w:val="00785B8A"/>
    <w:rsid w:val="007A526F"/>
    <w:rsid w:val="007B1685"/>
    <w:rsid w:val="007D1A5E"/>
    <w:rsid w:val="007D200F"/>
    <w:rsid w:val="007D5317"/>
    <w:rsid w:val="007E0D35"/>
    <w:rsid w:val="007E6D99"/>
    <w:rsid w:val="00815176"/>
    <w:rsid w:val="00830EDE"/>
    <w:rsid w:val="00836F3B"/>
    <w:rsid w:val="008468D7"/>
    <w:rsid w:val="00865905"/>
    <w:rsid w:val="00867026"/>
    <w:rsid w:val="0088003A"/>
    <w:rsid w:val="008A30BF"/>
    <w:rsid w:val="008B1F23"/>
    <w:rsid w:val="0090217D"/>
    <w:rsid w:val="0090294E"/>
    <w:rsid w:val="00907D27"/>
    <w:rsid w:val="00915FDB"/>
    <w:rsid w:val="00930DE3"/>
    <w:rsid w:val="00961890"/>
    <w:rsid w:val="0098587F"/>
    <w:rsid w:val="00985B26"/>
    <w:rsid w:val="0098669C"/>
    <w:rsid w:val="009B2479"/>
    <w:rsid w:val="009B3488"/>
    <w:rsid w:val="009B78F1"/>
    <w:rsid w:val="00A07949"/>
    <w:rsid w:val="00A10EF1"/>
    <w:rsid w:val="00A21816"/>
    <w:rsid w:val="00A47C3A"/>
    <w:rsid w:val="00A5318D"/>
    <w:rsid w:val="00A57320"/>
    <w:rsid w:val="00A613D6"/>
    <w:rsid w:val="00A62C94"/>
    <w:rsid w:val="00A672C8"/>
    <w:rsid w:val="00A7071D"/>
    <w:rsid w:val="00A75876"/>
    <w:rsid w:val="00A80EDA"/>
    <w:rsid w:val="00A95FD6"/>
    <w:rsid w:val="00AA6130"/>
    <w:rsid w:val="00AB2F5E"/>
    <w:rsid w:val="00AB5F8D"/>
    <w:rsid w:val="00AD3C85"/>
    <w:rsid w:val="00AD3F32"/>
    <w:rsid w:val="00AF6414"/>
    <w:rsid w:val="00B126FE"/>
    <w:rsid w:val="00B17A14"/>
    <w:rsid w:val="00B17CD6"/>
    <w:rsid w:val="00B272A3"/>
    <w:rsid w:val="00B43410"/>
    <w:rsid w:val="00B43CF5"/>
    <w:rsid w:val="00B5313C"/>
    <w:rsid w:val="00B56B90"/>
    <w:rsid w:val="00B57B95"/>
    <w:rsid w:val="00B61AB0"/>
    <w:rsid w:val="00B9022E"/>
    <w:rsid w:val="00B92EFD"/>
    <w:rsid w:val="00B94A76"/>
    <w:rsid w:val="00BB0C54"/>
    <w:rsid w:val="00BD59B9"/>
    <w:rsid w:val="00BD7A3A"/>
    <w:rsid w:val="00BF0A1F"/>
    <w:rsid w:val="00BF6DE9"/>
    <w:rsid w:val="00C5209A"/>
    <w:rsid w:val="00C56B1C"/>
    <w:rsid w:val="00C92B01"/>
    <w:rsid w:val="00C9350E"/>
    <w:rsid w:val="00C96651"/>
    <w:rsid w:val="00CA41EF"/>
    <w:rsid w:val="00CA6EE7"/>
    <w:rsid w:val="00CD582A"/>
    <w:rsid w:val="00CE7614"/>
    <w:rsid w:val="00CF46E7"/>
    <w:rsid w:val="00CF64FF"/>
    <w:rsid w:val="00D071A1"/>
    <w:rsid w:val="00D35884"/>
    <w:rsid w:val="00D40CD9"/>
    <w:rsid w:val="00D44FAB"/>
    <w:rsid w:val="00D456CC"/>
    <w:rsid w:val="00D6737B"/>
    <w:rsid w:val="00D722B0"/>
    <w:rsid w:val="00D903ED"/>
    <w:rsid w:val="00D95CCE"/>
    <w:rsid w:val="00DA5C06"/>
    <w:rsid w:val="00DA64BD"/>
    <w:rsid w:val="00DB56D5"/>
    <w:rsid w:val="00DF2406"/>
    <w:rsid w:val="00DF6069"/>
    <w:rsid w:val="00E03484"/>
    <w:rsid w:val="00E1112C"/>
    <w:rsid w:val="00E233AB"/>
    <w:rsid w:val="00E30D99"/>
    <w:rsid w:val="00E44334"/>
    <w:rsid w:val="00E579E1"/>
    <w:rsid w:val="00E872E8"/>
    <w:rsid w:val="00E873D9"/>
    <w:rsid w:val="00EA211A"/>
    <w:rsid w:val="00EB5957"/>
    <w:rsid w:val="00EE3368"/>
    <w:rsid w:val="00EE557C"/>
    <w:rsid w:val="00F32581"/>
    <w:rsid w:val="00F41714"/>
    <w:rsid w:val="00F47DF8"/>
    <w:rsid w:val="00F55778"/>
    <w:rsid w:val="00F56542"/>
    <w:rsid w:val="00F71510"/>
    <w:rsid w:val="00F7170A"/>
    <w:rsid w:val="00FA73FC"/>
    <w:rsid w:val="00FF671E"/>
    <w:rsid w:val="01238411"/>
    <w:rsid w:val="01D6D3E8"/>
    <w:rsid w:val="01D9450E"/>
    <w:rsid w:val="0207E8D6"/>
    <w:rsid w:val="021DAF3B"/>
    <w:rsid w:val="02B8260E"/>
    <w:rsid w:val="02F5D27D"/>
    <w:rsid w:val="03033B97"/>
    <w:rsid w:val="03914E48"/>
    <w:rsid w:val="0443E2A3"/>
    <w:rsid w:val="0491A2DE"/>
    <w:rsid w:val="04C4422B"/>
    <w:rsid w:val="05420E3B"/>
    <w:rsid w:val="06369806"/>
    <w:rsid w:val="06B87C1E"/>
    <w:rsid w:val="06C7BA43"/>
    <w:rsid w:val="06D4D140"/>
    <w:rsid w:val="06DA876D"/>
    <w:rsid w:val="06E87377"/>
    <w:rsid w:val="078A1A75"/>
    <w:rsid w:val="0876B360"/>
    <w:rsid w:val="091753C6"/>
    <w:rsid w:val="091ED68F"/>
    <w:rsid w:val="0922CB95"/>
    <w:rsid w:val="09E14187"/>
    <w:rsid w:val="0A0ECB84"/>
    <w:rsid w:val="0A8DBF1A"/>
    <w:rsid w:val="0A993C61"/>
    <w:rsid w:val="0AD8016B"/>
    <w:rsid w:val="0AF5F546"/>
    <w:rsid w:val="0B3D894C"/>
    <w:rsid w:val="0B8DBEBD"/>
    <w:rsid w:val="0B98279F"/>
    <w:rsid w:val="0BF2BEEF"/>
    <w:rsid w:val="0D21A55B"/>
    <w:rsid w:val="0D3C0A11"/>
    <w:rsid w:val="0DA63F60"/>
    <w:rsid w:val="0EC55F7F"/>
    <w:rsid w:val="0F0AA681"/>
    <w:rsid w:val="101EAF31"/>
    <w:rsid w:val="1059461D"/>
    <w:rsid w:val="106FBDDD"/>
    <w:rsid w:val="107A583D"/>
    <w:rsid w:val="1174B740"/>
    <w:rsid w:val="11E966F2"/>
    <w:rsid w:val="13B3CF98"/>
    <w:rsid w:val="13EC7DAB"/>
    <w:rsid w:val="13F562F3"/>
    <w:rsid w:val="14394A54"/>
    <w:rsid w:val="1445E26B"/>
    <w:rsid w:val="14A94128"/>
    <w:rsid w:val="176CA764"/>
    <w:rsid w:val="17F1DE4C"/>
    <w:rsid w:val="18A0B43F"/>
    <w:rsid w:val="18A6B0E0"/>
    <w:rsid w:val="1964818C"/>
    <w:rsid w:val="1988E31D"/>
    <w:rsid w:val="19AE70A1"/>
    <w:rsid w:val="1A081226"/>
    <w:rsid w:val="1AE0CCA4"/>
    <w:rsid w:val="1B2DE0FF"/>
    <w:rsid w:val="1B33869D"/>
    <w:rsid w:val="1C0672DD"/>
    <w:rsid w:val="1C50A8E6"/>
    <w:rsid w:val="1C8E4C96"/>
    <w:rsid w:val="1D915E31"/>
    <w:rsid w:val="1DBAFBB1"/>
    <w:rsid w:val="1E135076"/>
    <w:rsid w:val="1E2866BC"/>
    <w:rsid w:val="1E662DAE"/>
    <w:rsid w:val="1ED0A877"/>
    <w:rsid w:val="1F294384"/>
    <w:rsid w:val="1F2A2C49"/>
    <w:rsid w:val="1F4091E1"/>
    <w:rsid w:val="1FC49C69"/>
    <w:rsid w:val="1FCB1F53"/>
    <w:rsid w:val="20150705"/>
    <w:rsid w:val="20E89BED"/>
    <w:rsid w:val="20FC6423"/>
    <w:rsid w:val="210AF31C"/>
    <w:rsid w:val="214A047D"/>
    <w:rsid w:val="24225E4E"/>
    <w:rsid w:val="24980D8C"/>
    <w:rsid w:val="24A6A600"/>
    <w:rsid w:val="2560BFCE"/>
    <w:rsid w:val="257F5CAB"/>
    <w:rsid w:val="25955D45"/>
    <w:rsid w:val="25A4E9FF"/>
    <w:rsid w:val="2616279A"/>
    <w:rsid w:val="26445A9C"/>
    <w:rsid w:val="26E6952E"/>
    <w:rsid w:val="271EC8BE"/>
    <w:rsid w:val="27FEB26A"/>
    <w:rsid w:val="280DF7EE"/>
    <w:rsid w:val="29AAC060"/>
    <w:rsid w:val="2A1DE782"/>
    <w:rsid w:val="2AD3E58D"/>
    <w:rsid w:val="2AF4BAC8"/>
    <w:rsid w:val="2B0BED89"/>
    <w:rsid w:val="2B4389EC"/>
    <w:rsid w:val="2B5620E1"/>
    <w:rsid w:val="2B6F0090"/>
    <w:rsid w:val="2B9B5D8F"/>
    <w:rsid w:val="2B9E5307"/>
    <w:rsid w:val="2BD9CF89"/>
    <w:rsid w:val="2C8CB724"/>
    <w:rsid w:val="2DC6919B"/>
    <w:rsid w:val="2DD050FB"/>
    <w:rsid w:val="2DECAD0C"/>
    <w:rsid w:val="2E1A0C1E"/>
    <w:rsid w:val="2E40D16A"/>
    <w:rsid w:val="2E4B703E"/>
    <w:rsid w:val="2F23A971"/>
    <w:rsid w:val="2F2F9591"/>
    <w:rsid w:val="2F734320"/>
    <w:rsid w:val="2FC07D26"/>
    <w:rsid w:val="3019A9DF"/>
    <w:rsid w:val="30C0049C"/>
    <w:rsid w:val="312BA558"/>
    <w:rsid w:val="3144861F"/>
    <w:rsid w:val="31CA6CE5"/>
    <w:rsid w:val="3265CD39"/>
    <w:rsid w:val="3279859E"/>
    <w:rsid w:val="33552E82"/>
    <w:rsid w:val="3442D48C"/>
    <w:rsid w:val="34763371"/>
    <w:rsid w:val="3478D140"/>
    <w:rsid w:val="35451339"/>
    <w:rsid w:val="3547C3FD"/>
    <w:rsid w:val="35962BF5"/>
    <w:rsid w:val="3622B772"/>
    <w:rsid w:val="37D33944"/>
    <w:rsid w:val="3842FA1A"/>
    <w:rsid w:val="386B3644"/>
    <w:rsid w:val="38B93ECF"/>
    <w:rsid w:val="38DD9174"/>
    <w:rsid w:val="39258758"/>
    <w:rsid w:val="396E722D"/>
    <w:rsid w:val="3980C32C"/>
    <w:rsid w:val="3A7A03E5"/>
    <w:rsid w:val="3AA7BBA1"/>
    <w:rsid w:val="3ABDCD47"/>
    <w:rsid w:val="3B54B62F"/>
    <w:rsid w:val="3BDDFDAF"/>
    <w:rsid w:val="3CAAAB86"/>
    <w:rsid w:val="3CAEFB3D"/>
    <w:rsid w:val="3D882CAD"/>
    <w:rsid w:val="3D92C083"/>
    <w:rsid w:val="3DB1A4A7"/>
    <w:rsid w:val="3DFE44A2"/>
    <w:rsid w:val="3ECB85AA"/>
    <w:rsid w:val="3F4D11C4"/>
    <w:rsid w:val="400551EF"/>
    <w:rsid w:val="406FD405"/>
    <w:rsid w:val="4088397B"/>
    <w:rsid w:val="41B2A9FA"/>
    <w:rsid w:val="41E109B9"/>
    <w:rsid w:val="426BA47D"/>
    <w:rsid w:val="427E9EDF"/>
    <w:rsid w:val="4296B548"/>
    <w:rsid w:val="42D16495"/>
    <w:rsid w:val="43EEC311"/>
    <w:rsid w:val="4405B2DC"/>
    <w:rsid w:val="4426F185"/>
    <w:rsid w:val="442A0527"/>
    <w:rsid w:val="444F1AE1"/>
    <w:rsid w:val="446FA714"/>
    <w:rsid w:val="4585C759"/>
    <w:rsid w:val="45E8C573"/>
    <w:rsid w:val="46C8230C"/>
    <w:rsid w:val="472197BA"/>
    <w:rsid w:val="47D452BE"/>
    <w:rsid w:val="47FD0C30"/>
    <w:rsid w:val="481396EC"/>
    <w:rsid w:val="48540DC9"/>
    <w:rsid w:val="490C9EB2"/>
    <w:rsid w:val="495B2E4B"/>
    <w:rsid w:val="498A87D5"/>
    <w:rsid w:val="4A6B5D40"/>
    <w:rsid w:val="4AC993FE"/>
    <w:rsid w:val="4B0BF380"/>
    <w:rsid w:val="4B13DD43"/>
    <w:rsid w:val="4B2838E0"/>
    <w:rsid w:val="4CC02708"/>
    <w:rsid w:val="4D1A2217"/>
    <w:rsid w:val="4DDCE482"/>
    <w:rsid w:val="4E1F4A2D"/>
    <w:rsid w:val="4E656ECE"/>
    <w:rsid w:val="4EC4D075"/>
    <w:rsid w:val="4ECEF837"/>
    <w:rsid w:val="4FE142F5"/>
    <w:rsid w:val="4FE50973"/>
    <w:rsid w:val="5004FBC4"/>
    <w:rsid w:val="502FF627"/>
    <w:rsid w:val="50D292B5"/>
    <w:rsid w:val="5176C666"/>
    <w:rsid w:val="521FAC66"/>
    <w:rsid w:val="524A6327"/>
    <w:rsid w:val="52AE54BF"/>
    <w:rsid w:val="52E60E08"/>
    <w:rsid w:val="53381785"/>
    <w:rsid w:val="53D6C1F8"/>
    <w:rsid w:val="53DC92C2"/>
    <w:rsid w:val="53DFABB6"/>
    <w:rsid w:val="54126BFE"/>
    <w:rsid w:val="54B0AAEE"/>
    <w:rsid w:val="54C0F88A"/>
    <w:rsid w:val="54D3C4EC"/>
    <w:rsid w:val="551023C1"/>
    <w:rsid w:val="55346E10"/>
    <w:rsid w:val="5626FCC1"/>
    <w:rsid w:val="56307426"/>
    <w:rsid w:val="565254FD"/>
    <w:rsid w:val="566ADD8C"/>
    <w:rsid w:val="569C042F"/>
    <w:rsid w:val="574C0B5B"/>
    <w:rsid w:val="57F2604B"/>
    <w:rsid w:val="57F2640E"/>
    <w:rsid w:val="583447B4"/>
    <w:rsid w:val="5968FDB6"/>
    <w:rsid w:val="598E346F"/>
    <w:rsid w:val="59C1BF32"/>
    <w:rsid w:val="59DBF0E7"/>
    <w:rsid w:val="5B25A46B"/>
    <w:rsid w:val="5BED5572"/>
    <w:rsid w:val="5CC5D16E"/>
    <w:rsid w:val="5D282700"/>
    <w:rsid w:val="5D6DF437"/>
    <w:rsid w:val="5DF28BA9"/>
    <w:rsid w:val="5E09C8F3"/>
    <w:rsid w:val="5E168EC2"/>
    <w:rsid w:val="5F79BF0B"/>
    <w:rsid w:val="603D0F03"/>
    <w:rsid w:val="604E0247"/>
    <w:rsid w:val="60812BC1"/>
    <w:rsid w:val="60B4B91D"/>
    <w:rsid w:val="611DA08B"/>
    <w:rsid w:val="616BEEE2"/>
    <w:rsid w:val="61895786"/>
    <w:rsid w:val="61A13017"/>
    <w:rsid w:val="61F7A28B"/>
    <w:rsid w:val="625FFBEE"/>
    <w:rsid w:val="62E70494"/>
    <w:rsid w:val="63E65DA9"/>
    <w:rsid w:val="6515781A"/>
    <w:rsid w:val="656653A3"/>
    <w:rsid w:val="656C0EDF"/>
    <w:rsid w:val="65F93E24"/>
    <w:rsid w:val="660723D1"/>
    <w:rsid w:val="660AEEB6"/>
    <w:rsid w:val="664AA54B"/>
    <w:rsid w:val="66582573"/>
    <w:rsid w:val="6674A13A"/>
    <w:rsid w:val="66CE53F3"/>
    <w:rsid w:val="66D55CAF"/>
    <w:rsid w:val="670D26D6"/>
    <w:rsid w:val="676076A7"/>
    <w:rsid w:val="67B21E9C"/>
    <w:rsid w:val="687BC242"/>
    <w:rsid w:val="6897CBD2"/>
    <w:rsid w:val="68E31EAB"/>
    <w:rsid w:val="699D11DB"/>
    <w:rsid w:val="69BCC261"/>
    <w:rsid w:val="6B828663"/>
    <w:rsid w:val="6C138C05"/>
    <w:rsid w:val="6C46013D"/>
    <w:rsid w:val="6CCAC3F5"/>
    <w:rsid w:val="6D6E46B2"/>
    <w:rsid w:val="6DD255FD"/>
    <w:rsid w:val="703B794F"/>
    <w:rsid w:val="7050F22F"/>
    <w:rsid w:val="70C426C9"/>
    <w:rsid w:val="71A68A68"/>
    <w:rsid w:val="72A0AD33"/>
    <w:rsid w:val="7358118A"/>
    <w:rsid w:val="73856C5E"/>
    <w:rsid w:val="742DBED8"/>
    <w:rsid w:val="752CB148"/>
    <w:rsid w:val="758E511B"/>
    <w:rsid w:val="75DC0A2C"/>
    <w:rsid w:val="760DD445"/>
    <w:rsid w:val="769C00B3"/>
    <w:rsid w:val="76A4DD36"/>
    <w:rsid w:val="76A57B0F"/>
    <w:rsid w:val="76DBD135"/>
    <w:rsid w:val="76E2D62D"/>
    <w:rsid w:val="76F885B2"/>
    <w:rsid w:val="775C06B6"/>
    <w:rsid w:val="77655F9A"/>
    <w:rsid w:val="7ACB32E9"/>
    <w:rsid w:val="7B62E46C"/>
    <w:rsid w:val="7B7051EE"/>
    <w:rsid w:val="7B87EEE4"/>
    <w:rsid w:val="7BB718D6"/>
    <w:rsid w:val="7C38D0BD"/>
    <w:rsid w:val="7C6FF974"/>
    <w:rsid w:val="7D3239A1"/>
    <w:rsid w:val="7DD3C74F"/>
    <w:rsid w:val="7E644361"/>
    <w:rsid w:val="7E72D9F4"/>
    <w:rsid w:val="7EAD9E82"/>
    <w:rsid w:val="7EF791F3"/>
    <w:rsid w:val="7FA62774"/>
    <w:rsid w:val="7FBA1341"/>
    <w:rsid w:val="7FBE31BA"/>
    <w:rsid w:val="7FE90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F3449F2"/>
  <w15:docId w15:val="{97D0CFB0-2CD2-4D48-9114-72F297AD1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iPriority="99" w:semiHidden="1" w:unhideWhenUsed="1"/>
    <w:lsdException w:name="header" w:uiPriority="99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99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ny" w:default="1">
    <w:name w:val="Normal"/>
    <w:qFormat/>
    <w:rsid w:val="00BB2C79"/>
    <w:rPr>
      <w:sz w:val="24"/>
      <w:szCs w:val="24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Nagwek21" w:customStyle="1">
    <w:name w:val="Nagłówek 21"/>
    <w:basedOn w:val="Normalny"/>
    <w:next w:val="Normalny"/>
    <w:link w:val="Nagwek2Znak"/>
    <w:semiHidden/>
    <w:unhideWhenUsed/>
    <w:qFormat/>
    <w:rsid w:val="00E7069C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paragraph" w:styleId="Nagwek31" w:customStyle="1">
    <w:name w:val="Nagłówek 31"/>
    <w:basedOn w:val="Normalny"/>
    <w:next w:val="Normalny"/>
    <w:link w:val="Nagwek3Znak"/>
    <w:semiHidden/>
    <w:unhideWhenUsed/>
    <w:qFormat/>
    <w:rsid w:val="00477F5F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Nagwek51" w:customStyle="1">
    <w:name w:val="Nagłówek 51"/>
    <w:basedOn w:val="Normalny"/>
    <w:next w:val="Normalny"/>
    <w:link w:val="Nagwek5Znak"/>
    <w:qFormat/>
    <w:rsid w:val="00784F67"/>
    <w:pPr>
      <w:keepNext/>
      <w:numPr>
        <w:ilvl w:val="4"/>
        <w:numId w:val="1"/>
      </w:numPr>
      <w:suppressAutoHyphens/>
      <w:jc w:val="center"/>
      <w:outlineLvl w:val="4"/>
    </w:pPr>
    <w:rPr>
      <w:b/>
      <w:sz w:val="28"/>
      <w:lang w:eastAsia="ar-SA"/>
    </w:rPr>
  </w:style>
  <w:style w:type="character" w:styleId="NagwekZnak" w:customStyle="1">
    <w:name w:val="Nagłówek Znak"/>
    <w:link w:val="Nagwek"/>
    <w:uiPriority w:val="99"/>
    <w:qFormat/>
    <w:rsid w:val="00A12441"/>
    <w:rPr>
      <w:sz w:val="24"/>
      <w:szCs w:val="24"/>
      <w:lang w:eastAsia="pl-PL" w:bidi="ar-SA"/>
    </w:rPr>
  </w:style>
  <w:style w:type="character" w:styleId="StopkaZnak" w:customStyle="1">
    <w:name w:val="Stopka Znak"/>
    <w:link w:val="Stopka1"/>
    <w:qFormat/>
    <w:rsid w:val="00A12441"/>
    <w:rPr>
      <w:sz w:val="24"/>
      <w:szCs w:val="24"/>
      <w:lang w:eastAsia="pl-PL" w:bidi="ar-SA"/>
    </w:rPr>
  </w:style>
  <w:style w:type="character" w:styleId="TekstpodstawowyZnak" w:customStyle="1">
    <w:name w:val="Tekst podstawowy Znak"/>
    <w:link w:val="Tekstpodstawowy"/>
    <w:qFormat/>
    <w:rsid w:val="00F84EA4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unhideWhenUsed/>
    <w:qFormat/>
    <w:rsid w:val="009E301D"/>
    <w:rPr>
      <w:sz w:val="16"/>
      <w:szCs w:val="16"/>
    </w:rPr>
  </w:style>
  <w:style w:type="character" w:styleId="TekstkomentarzaZnak" w:customStyle="1">
    <w:name w:val="Tekst komentarza Znak"/>
    <w:basedOn w:val="Domylnaczcionkaakapitu"/>
    <w:link w:val="Tekstkomentarza"/>
    <w:uiPriority w:val="99"/>
    <w:qFormat/>
    <w:rsid w:val="009E301D"/>
  </w:style>
  <w:style w:type="character" w:styleId="TekstprzypisudolnegoZnak" w:customStyle="1">
    <w:name w:val="Tekst przypisu dolnego Znak"/>
    <w:basedOn w:val="Domylnaczcionkaakapitu"/>
    <w:link w:val="Tekstprzypisudolnego1"/>
    <w:qFormat/>
    <w:rsid w:val="00C92774"/>
  </w:style>
  <w:style w:type="character" w:styleId="Zakotwiczenieprzypisudolnego" w:customStyle="1">
    <w:name w:val="Zakotwiczenie przypisu dolnego"/>
    <w:rPr>
      <w:vertAlign w:val="superscript"/>
    </w:rPr>
  </w:style>
  <w:style w:type="character" w:styleId="FootnoteCharacters" w:customStyle="1">
    <w:name w:val="Footnote Characters"/>
    <w:basedOn w:val="Domylnaczcionkaakapitu"/>
    <w:qFormat/>
    <w:rsid w:val="00C92774"/>
    <w:rPr>
      <w:vertAlign w:val="superscript"/>
    </w:rPr>
  </w:style>
  <w:style w:type="character" w:styleId="Nagwek5Znak" w:customStyle="1">
    <w:name w:val="Nagłówek 5 Znak"/>
    <w:basedOn w:val="Domylnaczcionkaakapitu"/>
    <w:link w:val="Nagwek51"/>
    <w:qFormat/>
    <w:rsid w:val="00784F67"/>
    <w:rPr>
      <w:b/>
      <w:sz w:val="28"/>
      <w:szCs w:val="24"/>
      <w:lang w:eastAsia="ar-SA"/>
    </w:rPr>
  </w:style>
  <w:style w:type="character" w:styleId="Nagwek2Znak" w:customStyle="1">
    <w:name w:val="Nagłówek 2 Znak"/>
    <w:basedOn w:val="Domylnaczcionkaakapitu"/>
    <w:link w:val="Nagwek21"/>
    <w:semiHidden/>
    <w:qFormat/>
    <w:rsid w:val="00E7069C"/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character" w:styleId="TematkomentarzaZnak" w:customStyle="1">
    <w:name w:val="Temat komentarza Znak"/>
    <w:basedOn w:val="TekstkomentarzaZnak"/>
    <w:link w:val="Tematkomentarza"/>
    <w:semiHidden/>
    <w:qFormat/>
    <w:rsid w:val="004534BA"/>
    <w:rPr>
      <w:b/>
      <w:bCs/>
    </w:rPr>
  </w:style>
  <w:style w:type="character" w:styleId="Nagwek3Znak" w:customStyle="1">
    <w:name w:val="Nagłówek 3 Znak"/>
    <w:basedOn w:val="Domylnaczcionkaakapitu"/>
    <w:link w:val="Nagwek31"/>
    <w:semiHidden/>
    <w:qFormat/>
    <w:rsid w:val="00477F5F"/>
    <w:rPr>
      <w:rFonts w:asciiTheme="majorHAnsi" w:hAnsiTheme="majorHAnsi" w:eastAsiaTheme="majorEastAsia" w:cstheme="majorBidi"/>
      <w:color w:val="243F60" w:themeColor="accent1" w:themeShade="7F"/>
      <w:sz w:val="24"/>
      <w:szCs w:val="24"/>
    </w:rPr>
  </w:style>
  <w:style w:type="character" w:styleId="ListLabel1" w:customStyle="1">
    <w:name w:val="ListLabel 1"/>
    <w:qFormat/>
    <w:rPr>
      <w:b/>
    </w:rPr>
  </w:style>
  <w:style w:type="character" w:styleId="ListLabel2" w:customStyle="1">
    <w:name w:val="ListLabel 2"/>
    <w:qFormat/>
    <w:rPr>
      <w:b/>
    </w:rPr>
  </w:style>
  <w:style w:type="character" w:styleId="ListLabel3" w:customStyle="1">
    <w:name w:val="ListLabel 3"/>
    <w:qFormat/>
    <w:rPr>
      <w:i w:val="0"/>
    </w:rPr>
  </w:style>
  <w:style w:type="character" w:styleId="ListLabel4" w:customStyle="1">
    <w:name w:val="ListLabel 4"/>
    <w:qFormat/>
    <w:rPr>
      <w:rFonts w:eastAsia="Times New Roman" w:cs="Times New Roman"/>
    </w:rPr>
  </w:style>
  <w:style w:type="character" w:styleId="ListLabel5" w:customStyle="1">
    <w:name w:val="ListLabel 5"/>
    <w:qFormat/>
    <w:rPr>
      <w:rFonts w:cs="Courier New"/>
    </w:rPr>
  </w:style>
  <w:style w:type="character" w:styleId="ListLabel6" w:customStyle="1">
    <w:name w:val="ListLabel 6"/>
    <w:qFormat/>
    <w:rPr>
      <w:rFonts w:cs="Courier New"/>
    </w:rPr>
  </w:style>
  <w:style w:type="character" w:styleId="ListLabel7" w:customStyle="1">
    <w:name w:val="ListLabel 7"/>
    <w:qFormat/>
    <w:rPr>
      <w:rFonts w:cs="Courier New"/>
    </w:rPr>
  </w:style>
  <w:style w:type="character" w:styleId="ListLabel8" w:customStyle="1">
    <w:name w:val="ListLabel 8"/>
    <w:qFormat/>
    <w:rPr>
      <w:b w:val="0"/>
      <w:sz w:val="20"/>
      <w:szCs w:val="20"/>
    </w:rPr>
  </w:style>
  <w:style w:type="character" w:styleId="ListLabel9" w:customStyle="1">
    <w:name w:val="ListLabel 9"/>
    <w:qFormat/>
    <w:rPr>
      <w:rFonts w:cs="Courier New"/>
    </w:rPr>
  </w:style>
  <w:style w:type="character" w:styleId="ListLabel10" w:customStyle="1">
    <w:name w:val="ListLabel 10"/>
    <w:qFormat/>
    <w:rPr>
      <w:rFonts w:cs="Courier New"/>
    </w:rPr>
  </w:style>
  <w:style w:type="character" w:styleId="ListLabel11" w:customStyle="1">
    <w:name w:val="ListLabel 11"/>
    <w:qFormat/>
    <w:rPr>
      <w:rFonts w:cs="Courier New"/>
    </w:rPr>
  </w:style>
  <w:style w:type="character" w:styleId="ListLabel12" w:customStyle="1">
    <w:name w:val="ListLabel 12"/>
    <w:qFormat/>
    <w:rPr>
      <w:rFonts w:cs="Courier New"/>
    </w:rPr>
  </w:style>
  <w:style w:type="character" w:styleId="ListLabel13" w:customStyle="1">
    <w:name w:val="ListLabel 13"/>
    <w:qFormat/>
    <w:rPr>
      <w:rFonts w:cs="Courier New"/>
    </w:rPr>
  </w:style>
  <w:style w:type="character" w:styleId="ListLabel14" w:customStyle="1">
    <w:name w:val="ListLabel 14"/>
    <w:qFormat/>
    <w:rPr>
      <w:rFonts w:cs="Courier New"/>
    </w:rPr>
  </w:style>
  <w:style w:type="character" w:styleId="ListLabel15" w:customStyle="1">
    <w:name w:val="ListLabel 15"/>
    <w:qFormat/>
    <w:rPr>
      <w:rFonts w:cs="Courier New"/>
    </w:rPr>
  </w:style>
  <w:style w:type="character" w:styleId="ListLabel16" w:customStyle="1">
    <w:name w:val="ListLabel 16"/>
    <w:qFormat/>
    <w:rPr>
      <w:rFonts w:cs="Courier New"/>
    </w:rPr>
  </w:style>
  <w:style w:type="character" w:styleId="ListLabel17" w:customStyle="1">
    <w:name w:val="ListLabel 17"/>
    <w:qFormat/>
    <w:rPr>
      <w:rFonts w:cs="Courier New"/>
    </w:rPr>
  </w:style>
  <w:style w:type="character" w:styleId="ListLabel18" w:customStyle="1">
    <w:name w:val="ListLabel 18"/>
    <w:qFormat/>
    <w:rPr>
      <w:rFonts w:cs="Courier New"/>
    </w:rPr>
  </w:style>
  <w:style w:type="character" w:styleId="ListLabel19" w:customStyle="1">
    <w:name w:val="ListLabel 19"/>
    <w:qFormat/>
    <w:rPr>
      <w:rFonts w:cs="Courier New"/>
    </w:rPr>
  </w:style>
  <w:style w:type="character" w:styleId="ListLabel20" w:customStyle="1">
    <w:name w:val="ListLabel 20"/>
    <w:qFormat/>
    <w:rPr>
      <w:rFonts w:cs="Courier New"/>
    </w:rPr>
  </w:style>
  <w:style w:type="character" w:styleId="ListLabel21" w:customStyle="1">
    <w:name w:val="ListLabel 21"/>
    <w:qFormat/>
    <w:rPr>
      <w:rFonts w:cs="Courier New"/>
    </w:rPr>
  </w:style>
  <w:style w:type="character" w:styleId="ListLabel22" w:customStyle="1">
    <w:name w:val="ListLabel 22"/>
    <w:qFormat/>
    <w:rPr>
      <w:rFonts w:cs="Courier New"/>
    </w:rPr>
  </w:style>
  <w:style w:type="character" w:styleId="ListLabel23" w:customStyle="1">
    <w:name w:val="ListLabel 23"/>
    <w:qFormat/>
    <w:rPr>
      <w:rFonts w:cs="Courier New"/>
    </w:rPr>
  </w:style>
  <w:style w:type="character" w:styleId="ListLabel24" w:customStyle="1">
    <w:name w:val="ListLabel 24"/>
    <w:qFormat/>
    <w:rPr>
      <w:rFonts w:ascii="Calibri" w:hAnsi="Calibri" w:cs="Symbol"/>
      <w:b/>
      <w:sz w:val="22"/>
    </w:rPr>
  </w:style>
  <w:style w:type="character" w:styleId="ListLabel25" w:customStyle="1">
    <w:name w:val="ListLabel 25"/>
    <w:qFormat/>
    <w:rPr>
      <w:rFonts w:cs="Courier New"/>
    </w:rPr>
  </w:style>
  <w:style w:type="character" w:styleId="ListLabel26" w:customStyle="1">
    <w:name w:val="ListLabel 26"/>
    <w:qFormat/>
    <w:rPr>
      <w:rFonts w:cs="Wingdings"/>
    </w:rPr>
  </w:style>
  <w:style w:type="character" w:styleId="ListLabel27" w:customStyle="1">
    <w:name w:val="ListLabel 27"/>
    <w:qFormat/>
    <w:rPr>
      <w:rFonts w:cs="Symbol"/>
    </w:rPr>
  </w:style>
  <w:style w:type="character" w:styleId="ListLabel28" w:customStyle="1">
    <w:name w:val="ListLabel 28"/>
    <w:qFormat/>
    <w:rPr>
      <w:rFonts w:cs="Courier New"/>
    </w:rPr>
  </w:style>
  <w:style w:type="character" w:styleId="ListLabel29" w:customStyle="1">
    <w:name w:val="ListLabel 29"/>
    <w:qFormat/>
    <w:rPr>
      <w:rFonts w:cs="Wingdings"/>
    </w:rPr>
  </w:style>
  <w:style w:type="character" w:styleId="ListLabel30" w:customStyle="1">
    <w:name w:val="ListLabel 30"/>
    <w:qFormat/>
    <w:rPr>
      <w:rFonts w:cs="Symbol"/>
    </w:rPr>
  </w:style>
  <w:style w:type="character" w:styleId="ListLabel31" w:customStyle="1">
    <w:name w:val="ListLabel 31"/>
    <w:qFormat/>
    <w:rPr>
      <w:rFonts w:cs="Courier New"/>
    </w:rPr>
  </w:style>
  <w:style w:type="character" w:styleId="ListLabel32" w:customStyle="1">
    <w:name w:val="ListLabel 32"/>
    <w:qFormat/>
    <w:rPr>
      <w:rFonts w:cs="Wingdings"/>
    </w:rPr>
  </w:style>
  <w:style w:type="character" w:styleId="WW8Num4z0" w:customStyle="1">
    <w:name w:val="WW8Num4z0"/>
    <w:qFormat/>
    <w:rPr>
      <w:rFonts w:ascii="Calibri" w:hAnsi="Calibri" w:cs="Calibri"/>
      <w:b w:val="0"/>
      <w:color w:val="0D0D0D"/>
      <w:kern w:val="2"/>
      <w:sz w:val="24"/>
      <w:szCs w:val="24"/>
    </w:rPr>
  </w:style>
  <w:style w:type="character" w:styleId="WW8Num4z1" w:customStyle="1">
    <w:name w:val="WW8Num4z1"/>
    <w:qFormat/>
  </w:style>
  <w:style w:type="character" w:styleId="WW8Num4z2" w:customStyle="1">
    <w:name w:val="WW8Num4z2"/>
    <w:qFormat/>
  </w:style>
  <w:style w:type="character" w:styleId="WW8Num4z3" w:customStyle="1">
    <w:name w:val="WW8Num4z3"/>
    <w:qFormat/>
  </w:style>
  <w:style w:type="character" w:styleId="WW8Num4z4" w:customStyle="1">
    <w:name w:val="WW8Num4z4"/>
    <w:qFormat/>
  </w:style>
  <w:style w:type="character" w:styleId="WW8Num4z5" w:customStyle="1">
    <w:name w:val="WW8Num4z5"/>
    <w:qFormat/>
  </w:style>
  <w:style w:type="character" w:styleId="WW8Num4z6" w:customStyle="1">
    <w:name w:val="WW8Num4z6"/>
    <w:qFormat/>
  </w:style>
  <w:style w:type="character" w:styleId="WW8Num4z7" w:customStyle="1">
    <w:name w:val="WW8Num4z7"/>
    <w:qFormat/>
  </w:style>
  <w:style w:type="character" w:styleId="WW8Num4z8" w:customStyle="1">
    <w:name w:val="WW8Num4z8"/>
    <w:qFormat/>
  </w:style>
  <w:style w:type="paragraph" w:styleId="Nagwek">
    <w:name w:val="header"/>
    <w:basedOn w:val="Normalny"/>
    <w:next w:val="Tekstpodstawowy"/>
    <w:link w:val="NagwekZnak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kstpodstawowy">
    <w:name w:val="Body Text"/>
    <w:basedOn w:val="Normalny"/>
    <w:link w:val="TekstpodstawowyZnak"/>
    <w:rsid w:val="00BB2C79"/>
    <w:pPr>
      <w:jc w:val="both"/>
    </w:pPr>
  </w:style>
  <w:style w:type="paragraph" w:styleId="Lista">
    <w:name w:val="List"/>
    <w:basedOn w:val="Tekstpodstawowy"/>
    <w:rPr>
      <w:rFonts w:cs="Lucida Sans"/>
    </w:rPr>
  </w:style>
  <w:style w:type="paragraph" w:styleId="Legenda1" w:customStyle="1">
    <w:name w:val="Legenda1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styleId="Indeks" w:customStyle="1">
    <w:name w:val="Indeks"/>
    <w:basedOn w:val="Normalny"/>
    <w:qFormat/>
    <w:pPr>
      <w:suppressLineNumbers/>
    </w:pPr>
    <w:rPr>
      <w:rFonts w:cs="Lucida Sans"/>
    </w:rPr>
  </w:style>
  <w:style w:type="paragraph" w:styleId="Tytu">
    <w:name w:val="Title"/>
    <w:basedOn w:val="Normalny"/>
    <w:qFormat/>
    <w:rsid w:val="00BB2C79"/>
    <w:pPr>
      <w:spacing w:line="360" w:lineRule="auto"/>
      <w:jc w:val="center"/>
    </w:pPr>
    <w:rPr>
      <w:sz w:val="28"/>
      <w:szCs w:val="20"/>
    </w:rPr>
  </w:style>
  <w:style w:type="paragraph" w:styleId="Tekstpodstawowy2">
    <w:name w:val="Body Text 2"/>
    <w:basedOn w:val="Normalny"/>
    <w:qFormat/>
    <w:rsid w:val="00BB2C79"/>
    <w:pPr>
      <w:spacing w:line="360" w:lineRule="auto"/>
    </w:pPr>
    <w:rPr>
      <w:szCs w:val="20"/>
    </w:rPr>
  </w:style>
  <w:style w:type="paragraph" w:styleId="Tekstpodstawowywcity">
    <w:name w:val="Body Text Indent"/>
    <w:basedOn w:val="Normalny"/>
    <w:rsid w:val="00BB2C79"/>
    <w:pPr>
      <w:spacing w:line="360" w:lineRule="auto"/>
      <w:ind w:firstLine="708"/>
      <w:jc w:val="both"/>
    </w:pPr>
    <w:rPr>
      <w:szCs w:val="20"/>
    </w:rPr>
  </w:style>
  <w:style w:type="paragraph" w:styleId="Tekstdymka">
    <w:name w:val="Balloon Text"/>
    <w:basedOn w:val="Normalny"/>
    <w:semiHidden/>
    <w:qFormat/>
    <w:rsid w:val="00671FE6"/>
    <w:rPr>
      <w:rFonts w:ascii="Tahoma" w:hAnsi="Tahoma" w:cs="Tahoma"/>
      <w:sz w:val="16"/>
      <w:szCs w:val="16"/>
    </w:rPr>
  </w:style>
  <w:style w:type="paragraph" w:styleId="Nagwek1" w:customStyle="1">
    <w:name w:val="Nagłówek1"/>
    <w:basedOn w:val="Normalny"/>
    <w:uiPriority w:val="99"/>
    <w:rsid w:val="00A12441"/>
    <w:pPr>
      <w:tabs>
        <w:tab w:val="center" w:pos="4536"/>
        <w:tab w:val="right" w:pos="9072"/>
      </w:tabs>
    </w:pPr>
  </w:style>
  <w:style w:type="paragraph" w:styleId="Stopka1" w:customStyle="1">
    <w:name w:val="Stopka1"/>
    <w:basedOn w:val="Normalny"/>
    <w:link w:val="StopkaZnak"/>
    <w:rsid w:val="00A12441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qFormat/>
    <w:rsid w:val="00F84EA4"/>
    <w:pPr>
      <w:suppressAutoHyphens/>
      <w:spacing w:before="280" w:after="280"/>
      <w:jc w:val="both"/>
    </w:pPr>
    <w:rPr>
      <w:sz w:val="20"/>
      <w:szCs w:val="20"/>
      <w:lang w:eastAsia="ar-SA"/>
    </w:rPr>
  </w:style>
  <w:style w:type="paragraph" w:styleId="Akapitzlist">
    <w:name w:val="List Paragraph"/>
    <w:aliases w:val="sw tekst,ISCG Numerowanie,lp1,List Paragraph_0,Akapit z listą BS,L1,Numerowanie,Podsis rysunku,CW_Lista,maz_wyliczenie,opis dzialania,K-P_odwolanie,A_wyliczenie,Akapit z listą 1,Table of contents numbered,Akapit z listą5"/>
    <w:basedOn w:val="Normalny"/>
    <w:link w:val="AkapitzlistZnak"/>
    <w:uiPriority w:val="34"/>
    <w:qFormat/>
    <w:rsid w:val="009E301D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9E301D"/>
    <w:rPr>
      <w:sz w:val="20"/>
      <w:szCs w:val="20"/>
    </w:rPr>
  </w:style>
  <w:style w:type="paragraph" w:styleId="Tekstprzypisudolnego1" w:customStyle="1">
    <w:name w:val="Tekst przypisu dolnego1"/>
    <w:basedOn w:val="Normalny"/>
    <w:link w:val="TekstprzypisudolnegoZnak"/>
    <w:rsid w:val="00C927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qFormat/>
    <w:rsid w:val="004534BA"/>
    <w:rPr>
      <w:b/>
      <w:bCs/>
    </w:rPr>
  </w:style>
  <w:style w:type="numbering" w:styleId="WW8Num4" w:customStyle="1">
    <w:name w:val="WW8Num4"/>
    <w:qFormat/>
  </w:style>
  <w:style w:type="table" w:styleId="Tabela-Siatka">
    <w:name w:val="Table Grid"/>
    <w:basedOn w:val="Standardowy"/>
    <w:uiPriority w:val="59"/>
    <w:rsid w:val="00D06CFF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topka">
    <w:name w:val="footer"/>
    <w:basedOn w:val="Normalny"/>
    <w:link w:val="StopkaZnak1"/>
    <w:unhideWhenUsed/>
    <w:rsid w:val="003C2DDA"/>
    <w:pPr>
      <w:tabs>
        <w:tab w:val="center" w:pos="4536"/>
        <w:tab w:val="right" w:pos="9072"/>
      </w:tabs>
    </w:pPr>
  </w:style>
  <w:style w:type="character" w:styleId="StopkaZnak1" w:customStyle="1">
    <w:name w:val="Stopka Znak1"/>
    <w:basedOn w:val="Domylnaczcionkaakapitu"/>
    <w:link w:val="Stopka"/>
    <w:rsid w:val="003C2DDA"/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88003A"/>
    <w:rPr>
      <w:sz w:val="24"/>
      <w:szCs w:val="24"/>
    </w:rPr>
  </w:style>
  <w:style w:type="character" w:styleId="ui-provider" w:customStyle="1">
    <w:name w:val="ui-provider"/>
    <w:basedOn w:val="Domylnaczcionkaakapitu"/>
    <w:rsid w:val="00DB56D5"/>
  </w:style>
  <w:style w:type="paragraph" w:styleId="Bezodstpw">
    <w:name w:val="No Spacing"/>
    <w:uiPriority w:val="1"/>
    <w:qFormat/>
    <w:rsid w:val="00433C8C"/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styleId="AkapitzlistZnak" w:customStyle="1">
    <w:name w:val="Akapit z listą Znak"/>
    <w:aliases w:val="sw tekst Znak,ISCG Numerowanie Znak,lp1 Znak,List Paragraph_0 Znak,Akapit z listą BS Znak,L1 Znak,Numerowanie Znak,Podsis rysunku Znak,CW_Lista Znak,maz_wyliczenie Znak,opis dzialania Znak,K-P_odwolanie Znak,A_wyliczenie Znak"/>
    <w:link w:val="Akapitzlist"/>
    <w:uiPriority w:val="34"/>
    <w:qFormat/>
    <w:rsid w:val="00707316"/>
    <w:rPr>
      <w:sz w:val="24"/>
      <w:szCs w:val="24"/>
    </w:rPr>
  </w:style>
  <w:style w:type="character" w:styleId="Domylnaczcionkaakapitu2" w:customStyle="1">
    <w:name w:val="Domyślna czcionka akapitu2"/>
    <w:rsid w:val="00707316"/>
  </w:style>
  <w:style xmlns:w14="http://schemas.microsoft.com/office/word/2010/wordml" xmlns:mc="http://schemas.openxmlformats.org/markup-compatibility/2006" xmlns:w="http://schemas.openxmlformats.org/wordprocessingml/2006/main" w:type="character" w:styleId="Mention" w:default="1" mc:Ignorable="w14">
    <w:name xmlns:w="http://schemas.openxmlformats.org/wordprocessingml/2006/main" w:val="Mention"/>
    <w:basedOn xmlns:w="http://schemas.openxmlformats.org/wordprocessingml/2006/main" w:val="Domylnaczcionkaakapitu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2B579A"/>
      <w:shd w:val="clear" w:color="auto" w:fill="E6E6E6"/>
    </w:rPr>
  </w:style>
</w:styles>
</file>

<file path=word/tasks.xml><?xml version="1.0" encoding="utf-8"?>
<t:Tasks xmlns:t="http://schemas.microsoft.com/office/tasks/2019/documenttasks" xmlns:oel="http://schemas.microsoft.com/office/2019/extlst">
  <t:Task id="{A690DDD7-E6D3-4BFF-AB4B-56759A3E976A}">
    <t:Anchor>
      <t:Comment id="1107719371"/>
    </t:Anchor>
    <t:History>
      <t:Event id="{AC44738D-CF9D-4218-9829-BC24951114ED}" time="2023-11-30T05:30:37.867Z">
        <t:Attribution userId="S::mjastrzab@jewishmuseum.org.pl::5a9d6cd8-7748-47d0-974b-9a015c5c7697" userProvider="AD" userName="Jastrząb Mariusz"/>
        <t:Anchor>
          <t:Comment id="1961240689"/>
        </t:Anchor>
        <t:Create/>
      </t:Event>
      <t:Event id="{28C2706A-6D81-4E14-B00E-9CE49FE391F2}" time="2023-11-30T05:30:37.867Z">
        <t:Attribution userId="S::mjastrzab@jewishmuseum.org.pl::5a9d6cd8-7748-47d0-974b-9a015c5c7697" userProvider="AD" userName="Jastrząb Mariusz"/>
        <t:Anchor>
          <t:Comment id="1961240689"/>
        </t:Anchor>
        <t:Assign userId="S::ikowalczyk@jewishmuseum.org.pl::1bfde2d9-5106-48a3-9eee-2ca4a28b8563" userProvider="AD" userName="Kowalczyk Ilona"/>
      </t:Event>
      <t:Event id="{69FA12E3-6846-4518-963B-BAF505966A18}" time="2023-11-30T05:30:37.867Z">
        <t:Attribution userId="S::mjastrzab@jewishmuseum.org.pl::5a9d6cd8-7748-47d0-974b-9a015c5c7697" userProvider="AD" userName="Jastrząb Mariusz"/>
        <t:Anchor>
          <t:Comment id="1961240689"/>
        </t:Anchor>
        <t:SetTitle title="@Kowalczyk Ilona W wykazie usług wyłącznie Straż graniczna. Rozumiem, że tam do zmiany - tu zostaje"/>
      </t:Event>
    </t:History>
  </t:Task>
  <t:Task id="{D9AABBB3-27A9-467E-8554-B186BF1134E2}">
    <t:Anchor>
      <t:Comment id="787323534"/>
    </t:Anchor>
    <t:History>
      <t:Event id="{AEF08E92-5A3B-470D-B3EB-F534175D538D}" time="2023-11-30T05:32:52.072Z">
        <t:Attribution userId="S::mjastrzab@jewishmuseum.org.pl::5a9d6cd8-7748-47d0-974b-9a015c5c7697" userProvider="AD" userName="Jastrząb Mariusz"/>
        <t:Anchor>
          <t:Comment id="1265054777"/>
        </t:Anchor>
        <t:Create/>
      </t:Event>
      <t:Event id="{11509FDB-6C59-4145-B8E7-053746CAA96A}" time="2023-11-30T05:32:52.072Z">
        <t:Attribution userId="S::mjastrzab@jewishmuseum.org.pl::5a9d6cd8-7748-47d0-974b-9a015c5c7697" userProvider="AD" userName="Jastrząb Mariusz"/>
        <t:Anchor>
          <t:Comment id="1265054777"/>
        </t:Anchor>
        <t:Assign userId="S::ikowalczyk@jewishmuseum.org.pl::1bfde2d9-5106-48a3-9eee-2ca4a28b8563" userProvider="AD" userName="Kowalczyk Ilona"/>
      </t:Event>
      <t:Event id="{3B8FC691-C459-4080-B58C-02D92F1B97B7}" time="2023-11-30T05:32:52.072Z">
        <t:Attribution userId="S::mjastrzab@jewishmuseum.org.pl::5a9d6cd8-7748-47d0-974b-9a015c5c7697" userProvider="AD" userName="Jastrząb Mariusz"/>
        <t:Anchor>
          <t:Comment id="1265054777"/>
        </t:Anchor>
        <t:SetTitle title="@Kowalczyk Ilona czy ten punkt zostaje w takim brzmieniu, czy usuwamy to?"/>
      </t:Event>
    </t:History>
  </t:Task>
  <t:Task id="{9A36AE6C-628B-4F66-A290-A7F586B8B03F}">
    <t:Anchor>
      <t:Comment id="1024538410"/>
    </t:Anchor>
    <t:History>
      <t:Event id="{9B4BF86C-6D4E-4E21-A60C-D9FBE8C2A032}" time="2023-11-30T05:35:18.976Z">
        <t:Attribution userId="S::mjastrzab@jewishmuseum.org.pl::5a9d6cd8-7748-47d0-974b-9a015c5c7697" userProvider="AD" userName="Jastrząb Mariusz"/>
        <t:Anchor>
          <t:Comment id="1971614419"/>
        </t:Anchor>
        <t:Create/>
      </t:Event>
      <t:Event id="{2747E3FD-B092-43C8-B87B-8E85AFE2F819}" time="2023-11-30T05:35:18.976Z">
        <t:Attribution userId="S::mjastrzab@jewishmuseum.org.pl::5a9d6cd8-7748-47d0-974b-9a015c5c7697" userProvider="AD" userName="Jastrząb Mariusz"/>
        <t:Anchor>
          <t:Comment id="1971614419"/>
        </t:Anchor>
        <t:Assign userId="S::ikowalczyk@jewishmuseum.org.pl::1bfde2d9-5106-48a3-9eee-2ca4a28b8563" userProvider="AD" userName="Kowalczyk Ilona"/>
      </t:Event>
      <t:Event id="{DDFC8AE6-0426-4907-B0EF-B5A75C2EBDC4}" time="2023-11-30T05:35:18.976Z">
        <t:Attribution userId="S::mjastrzab@jewishmuseum.org.pl::5a9d6cd8-7748-47d0-974b-9a015c5c7697" userProvider="AD" userName="Jastrząb Mariusz"/>
        <t:Anchor>
          <t:Comment id="1971614419"/>
        </t:Anchor>
        <t:SetTitle title="@Kowalczyk Ilona Zmieniamy na &quot;po wyłonieniu najkorzystniejszej oferty zawrze z wybranym wykonawcą umowę, która stanowi załącznik nr 2...&quot;"/>
      </t:Event>
    </t:History>
  </t:Task>
  <t:Task id="{9D84917C-F291-4E8F-8BEB-42CA93B0C18B}">
    <t:Anchor>
      <t:Comment id="857924562"/>
    </t:Anchor>
    <t:History>
      <t:Event id="{FB8753CC-083B-4162-A7A3-7DD46F70AC70}" time="2023-11-30T05:58:41.746Z">
        <t:Attribution userId="S::mjastrzab@jewishmuseum.org.pl::5a9d6cd8-7748-47d0-974b-9a015c5c7697" userProvider="AD" userName="Jastrząb Mariusz"/>
        <t:Anchor>
          <t:Comment id="992193469"/>
        </t:Anchor>
        <t:Create/>
      </t:Event>
      <t:Event id="{CAB17083-0154-4166-A3C8-FEF0F7CD1386}" time="2023-11-30T05:58:41.746Z">
        <t:Attribution userId="S::mjastrzab@jewishmuseum.org.pl::5a9d6cd8-7748-47d0-974b-9a015c5c7697" userProvider="AD" userName="Jastrząb Mariusz"/>
        <t:Anchor>
          <t:Comment id="992193469"/>
        </t:Anchor>
        <t:Assign userId="S::ikowalczyk@jewishmuseum.org.pl::1bfde2d9-5106-48a3-9eee-2ca4a28b8563" userProvider="AD" userName="Kowalczyk Ilona"/>
      </t:Event>
      <t:Event id="{B5C5BE7B-A31D-426E-AD2E-BE352F7A4012}" time="2023-11-30T05:58:41.746Z">
        <t:Attribution userId="S::mjastrzab@jewishmuseum.org.pl::5a9d6cd8-7748-47d0-974b-9a015c5c7697" userProvider="AD" userName="Jastrząb Mariusz"/>
        <t:Anchor>
          <t:Comment id="992193469"/>
        </t:Anchor>
        <t:SetTitle title="@Kowalczyk Ilona Czy dopisujemy &quot;z osobą skierowaną do realizacji zamówienia&quot;"/>
      </t:Event>
    </t:History>
  </t:Task>
  <t:Task id="{0F332AC4-232E-4E6D-80B4-AA5EDACE6042}">
    <t:Anchor>
      <t:Comment id="1257645627"/>
    </t:Anchor>
    <t:History>
      <t:Event id="{A68AE504-612C-4EB2-9D88-B8199D3C97DF}" time="2023-11-30T05:32:52.072Z">
        <t:Attribution userId="S::mjastrzab@jewishmuseum.org.pl::5a9d6cd8-7748-47d0-974b-9a015c5c7697" userProvider="AD" userName="Jastrząb Mariusz"/>
        <t:Anchor>
          <t:Comment id="376244925"/>
        </t:Anchor>
        <t:Create/>
      </t:Event>
      <t:Event id="{385392E4-D4DF-4359-AE0A-C42331CDD7D6}" time="2023-11-30T05:32:52.072Z">
        <t:Attribution userId="S::mjastrzab@jewishmuseum.org.pl::5a9d6cd8-7748-47d0-974b-9a015c5c7697" userProvider="AD" userName="Jastrząb Mariusz"/>
        <t:Anchor>
          <t:Comment id="376244925"/>
        </t:Anchor>
        <t:Assign userId="S::ikowalczyk@jewishmuseum.org.pl::1bfde2d9-5106-48a3-9eee-2ca4a28b8563" userProvider="AD" userName="Kowalczyk Ilona"/>
      </t:Event>
      <t:Event id="{CDDF8E4F-5361-4707-89AB-5B9A7FD15366}" time="2023-11-30T05:32:52.072Z">
        <t:Attribution userId="S::mjastrzab@jewishmuseum.org.pl::5a9d6cd8-7748-47d0-974b-9a015c5c7697" userProvider="AD" userName="Jastrząb Mariusz"/>
        <t:Anchor>
          <t:Comment id="376244925"/>
        </t:Anchor>
        <t:SetTitle title="@Kowalczyk Ilona czy ten punkt zostaje w takim brzmieniu, czy usuwamy to?"/>
      </t:Event>
    </t:History>
  </t:Task>
</t:Task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4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microsoft.com/office/2016/09/relationships/commentsIds" Target="commentsIds.xml" Id="rId13" /><Relationship Type="http://schemas.microsoft.com/office/2011/relationships/people" Target="peop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microsoft.com/office/2011/relationships/commentsExtended" Target="commentsExtended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header" Target="header1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microsoft.com/office/2019/05/relationships/documenttasks" Target="tasks.xml" Id="R3eaf40883a2d4ffa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176B50D2567E448858C421910C1D48" ma:contentTypeVersion="16" ma:contentTypeDescription="Create a new document." ma:contentTypeScope="" ma:versionID="be989ec0cf7daa0a67663c6b8a0099f1">
  <xsd:schema xmlns:xsd="http://www.w3.org/2001/XMLSchema" xmlns:xs="http://www.w3.org/2001/XMLSchema" xmlns:p="http://schemas.microsoft.com/office/2006/metadata/properties" xmlns:ns2="0ab558b5-2acc-4f63-8be9-19fbb76a031e" xmlns:ns3="cb2d2310-62d7-4db3-b856-8fe36c830404" targetNamespace="http://schemas.microsoft.com/office/2006/metadata/properties" ma:root="true" ma:fieldsID="6f84af628fc7dd2d4b91b4c154101e96" ns2:_="" ns3:_="">
    <xsd:import namespace="0ab558b5-2acc-4f63-8be9-19fbb76a031e"/>
    <xsd:import namespace="cb2d2310-62d7-4db3-b856-8fe36c8304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b558b5-2acc-4f63-8be9-19fbb76a03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5990241-b171-41bf-b9dd-675f415fcd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2d2310-62d7-4db3-b856-8fe36c83040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3edc6e8-13ae-4690-8065-8d3c75416616}" ma:internalName="TaxCatchAll" ma:showField="CatchAllData" ma:web="cb2d2310-62d7-4db3-b856-8fe36c8304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2d2310-62d7-4db3-b856-8fe36c830404" xsi:nil="true"/>
    <lcf76f155ced4ddcb4097134ff3c332f xmlns="0ab558b5-2acc-4f63-8be9-19fbb76a031e">
      <Terms xmlns="http://schemas.microsoft.com/office/infopath/2007/PartnerControls"/>
    </lcf76f155ced4ddcb4097134ff3c332f>
    <SharedWithUsers xmlns="cb2d2310-62d7-4db3-b856-8fe36c830404">
      <UserInfo>
        <DisplayName>Kowalczyk Ilona</DisplayName>
        <AccountId>65</AccountId>
        <AccountType/>
      </UserInfo>
      <UserInfo>
        <DisplayName>Senczyk Kinga</DisplayName>
        <AccountId>34</AccountId>
        <AccountType/>
      </UserInfo>
      <UserInfo>
        <DisplayName>Bednarska Joanna</DisplayName>
        <AccountId>81</AccountId>
        <AccountType/>
      </UserInfo>
      <UserInfo>
        <DisplayName>Popławska Natalia</DisplayName>
        <AccountId>82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5B1DFE-D3DD-7C4B-B0A8-A4A2B51FFFEC}">
  <ds:schemaRefs>
    <ds:schemaRef ds:uri="http://schemas.openxmlformats.org/officeDocument/2006/bibliography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53C66E15-BEF9-47D3-81EB-E89C22CEB79C}"/>
</file>

<file path=customXml/itemProps3.xml><?xml version="1.0" encoding="utf-8"?>
<ds:datastoreItem xmlns:ds="http://schemas.openxmlformats.org/officeDocument/2006/customXml" ds:itemID="{D88D418E-2C6E-4ACE-894C-424CE30A1956}">
  <ds:schemaRefs>
    <ds:schemaRef ds:uri="http://schemas.microsoft.com/office/2006/metadata/properties"/>
    <ds:schemaRef ds:uri="http://www.w3.org/2000/xmlns/"/>
    <ds:schemaRef ds:uri="cb2d2310-62d7-4db3-b856-8fe36c830404"/>
    <ds:schemaRef ds:uri="http://www.w3.org/2001/XMLSchema-instance"/>
    <ds:schemaRef ds:uri="0ab558b5-2acc-4f63-8be9-19fbb76a031e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4CDA355-7C37-427E-AF24-1BC40EB603A7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JEWISHMUSEUM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PROTOKÓŁ DOKUMENTUJĄCY UDZIELENIE ZAMÓWIENIA O WARTOŚCI</dc:title>
  <dc:subject/>
  <dc:creator>bstanecka</dc:creator>
  <keywords/>
  <dc:description/>
  <lastModifiedBy>Popławska Natalia</lastModifiedBy>
  <revision>12</revision>
  <lastPrinted>2023-01-27T08:31:00.0000000Z</lastPrinted>
  <dcterms:created xsi:type="dcterms:W3CDTF">2023-11-29T22:39:00.0000000Z</dcterms:created>
  <dcterms:modified xsi:type="dcterms:W3CDTF">2023-12-19T08:14:27.9705302Z</dcterms:modified>
  <dc:language>pl-PL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JEWISHMUSEUM</vt:lpwstr>
  </property>
  <property fmtid="{D5CDD505-2E9C-101B-9397-08002B2CF9AE}" pid="4" name="ContentTypeId">
    <vt:lpwstr>0x010100BB176B50D2567E448858C421910C1D48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_dlc_DocIdItemGuid">
    <vt:lpwstr>670818b6-3553-49a4-bb4c-393ca6a54201</vt:lpwstr>
  </property>
  <property fmtid="{D5CDD505-2E9C-101B-9397-08002B2CF9AE}" pid="11" name="MSIP_Label_d4387f25-b002-4231-9f69-7a7da971117a_Enabled">
    <vt:lpwstr>true</vt:lpwstr>
  </property>
  <property fmtid="{D5CDD505-2E9C-101B-9397-08002B2CF9AE}" pid="12" name="MSIP_Label_d4387f25-b002-4231-9f69-7a7da971117a_SetDate">
    <vt:lpwstr>2023-01-02T10:19:26Z</vt:lpwstr>
  </property>
  <property fmtid="{D5CDD505-2E9C-101B-9397-08002B2CF9AE}" pid="13" name="MSIP_Label_d4387f25-b002-4231-9f69-7a7da971117a_Method">
    <vt:lpwstr>Standard</vt:lpwstr>
  </property>
  <property fmtid="{D5CDD505-2E9C-101B-9397-08002B2CF9AE}" pid="14" name="MSIP_Label_d4387f25-b002-4231-9f69-7a7da971117a_Name">
    <vt:lpwstr>Ogólne</vt:lpwstr>
  </property>
  <property fmtid="{D5CDD505-2E9C-101B-9397-08002B2CF9AE}" pid="15" name="MSIP_Label_d4387f25-b002-4231-9f69-7a7da971117a_SiteId">
    <vt:lpwstr>406a5ed2-ef1d-4850-97ff-5a2c70965a39</vt:lpwstr>
  </property>
  <property fmtid="{D5CDD505-2E9C-101B-9397-08002B2CF9AE}" pid="16" name="MSIP_Label_d4387f25-b002-4231-9f69-7a7da971117a_ActionId">
    <vt:lpwstr>382bf1e7-a713-4cd1-9487-45c5758d264f</vt:lpwstr>
  </property>
  <property fmtid="{D5CDD505-2E9C-101B-9397-08002B2CF9AE}" pid="17" name="MSIP_Label_d4387f25-b002-4231-9f69-7a7da971117a_ContentBits">
    <vt:lpwstr>0</vt:lpwstr>
  </property>
  <property fmtid="{D5CDD505-2E9C-101B-9397-08002B2CF9AE}" pid="18" name="MediaServiceImageTags">
    <vt:lpwstr/>
  </property>
</Properties>
</file>