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5208A" w14:textId="59067D7B" w:rsidR="00051CF0" w:rsidRPr="00051CF0" w:rsidRDefault="00051CF0" w:rsidP="00051CF0">
      <w:pPr>
        <w:pStyle w:val="Nagwek1"/>
        <w:spacing w:after="240" w:line="360" w:lineRule="auto"/>
        <w:rPr>
          <w:rFonts w:ascii="Calibri" w:hAnsi="Calibri" w:cs="Calibri"/>
        </w:rPr>
      </w:pPr>
      <w:r w:rsidRPr="00051CF0">
        <w:rPr>
          <w:rFonts w:ascii="Calibri" w:hAnsi="Calibri" w:cs="Calibri"/>
        </w:rPr>
        <w:t xml:space="preserve">„Poniemieckie” – transkrypcja drugiego odcinka </w:t>
      </w:r>
      <w:proofErr w:type="spellStart"/>
      <w:r w:rsidRPr="00051CF0">
        <w:rPr>
          <w:rFonts w:ascii="Calibri" w:hAnsi="Calibri" w:cs="Calibri"/>
        </w:rPr>
        <w:t>podcastu</w:t>
      </w:r>
      <w:proofErr w:type="spellEnd"/>
      <w:r w:rsidRPr="00051CF0">
        <w:rPr>
          <w:rFonts w:ascii="Calibri" w:hAnsi="Calibri" w:cs="Calibri"/>
        </w:rPr>
        <w:t xml:space="preserve"> „Życie na cudzym”</w:t>
      </w:r>
    </w:p>
    <w:p w14:paraId="5C93B966" w14:textId="6FD712B2"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Muzeum Historii Ż</w:t>
      </w:r>
      <w:r w:rsidRPr="00051CF0">
        <w:rPr>
          <w:rFonts w:ascii="Calibri" w:hAnsi="Calibri" w:cs="Calibri"/>
          <w:sz w:val="24"/>
          <w:szCs w:val="24"/>
          <w:lang w:val="da-DK"/>
        </w:rPr>
        <w:t>yd</w:t>
      </w:r>
      <w:r w:rsidRPr="00051CF0">
        <w:rPr>
          <w:rFonts w:ascii="Calibri" w:hAnsi="Calibri" w:cs="Calibri"/>
          <w:sz w:val="24"/>
          <w:szCs w:val="24"/>
          <w:lang w:val="es-ES_tradnl"/>
        </w:rPr>
        <w:t>ó</w:t>
      </w:r>
      <w:r w:rsidRPr="00051CF0">
        <w:rPr>
          <w:rFonts w:ascii="Calibri" w:hAnsi="Calibri" w:cs="Calibri"/>
          <w:sz w:val="24"/>
          <w:szCs w:val="24"/>
        </w:rPr>
        <w:t xml:space="preserve">w Polskich POLIN i Michał </w:t>
      </w:r>
      <w:r w:rsidRPr="00051CF0">
        <w:rPr>
          <w:rFonts w:ascii="Calibri" w:hAnsi="Calibri" w:cs="Calibri"/>
          <w:sz w:val="24"/>
          <w:szCs w:val="24"/>
          <w:lang w:val="nl-NL"/>
        </w:rPr>
        <w:t>Noga</w:t>
      </w:r>
      <w:r w:rsidRPr="00051CF0">
        <w:rPr>
          <w:rFonts w:ascii="Calibri" w:hAnsi="Calibri" w:cs="Calibri"/>
          <w:sz w:val="24"/>
          <w:szCs w:val="24"/>
        </w:rPr>
        <w:t xml:space="preserve">ś z Radiowej </w:t>
      </w:r>
      <w:proofErr w:type="spellStart"/>
      <w:r w:rsidRPr="00051CF0">
        <w:rPr>
          <w:rFonts w:ascii="Calibri" w:hAnsi="Calibri" w:cs="Calibri"/>
          <w:sz w:val="24"/>
          <w:szCs w:val="24"/>
        </w:rPr>
        <w:t>Tr</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jki</w:t>
      </w:r>
      <w:proofErr w:type="spellEnd"/>
      <w:r w:rsidRPr="00051CF0">
        <w:rPr>
          <w:rFonts w:ascii="Calibri" w:hAnsi="Calibri" w:cs="Calibri"/>
          <w:sz w:val="24"/>
          <w:szCs w:val="24"/>
        </w:rPr>
        <w:t xml:space="preserve"> zapraszają na cykl </w:t>
      </w:r>
      <w:proofErr w:type="spellStart"/>
      <w:r w:rsidRPr="00051CF0">
        <w:rPr>
          <w:rFonts w:ascii="Calibri" w:hAnsi="Calibri" w:cs="Calibri"/>
          <w:sz w:val="24"/>
          <w:szCs w:val="24"/>
        </w:rPr>
        <w:t>rozm</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w z pisarkami i pisarzami Życie na cudzym. </w:t>
      </w:r>
    </w:p>
    <w:p w14:paraId="2A3C5366" w14:textId="359229BA"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ś] Dzień dobry Państwu, to jest drugi odcinek cyklu „Życie na cudzym” –cyklu podcast</w:t>
      </w:r>
      <w:r w:rsidRPr="00051CF0">
        <w:rPr>
          <w:rFonts w:ascii="Calibri" w:hAnsi="Calibri" w:cs="Calibri"/>
          <w:sz w:val="24"/>
          <w:szCs w:val="24"/>
          <w:lang w:val="es-ES_tradnl"/>
        </w:rPr>
        <w:t>ó</w:t>
      </w:r>
      <w:r w:rsidRPr="00051CF0">
        <w:rPr>
          <w:rFonts w:ascii="Calibri" w:hAnsi="Calibri" w:cs="Calibri"/>
          <w:sz w:val="24"/>
          <w:szCs w:val="24"/>
        </w:rPr>
        <w:t xml:space="preserve">w,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re towarzyszą wystawie czasowej "(Po)żydowskie. Sztetl Opat</w:t>
      </w:r>
      <w:r w:rsidRPr="00051CF0">
        <w:rPr>
          <w:rFonts w:ascii="Calibri" w:hAnsi="Calibri" w:cs="Calibri"/>
          <w:sz w:val="24"/>
          <w:szCs w:val="24"/>
          <w:lang w:val="es-ES_tradnl"/>
        </w:rPr>
        <w:t>ó</w:t>
      </w:r>
      <w:r w:rsidRPr="00051CF0">
        <w:rPr>
          <w:rFonts w:ascii="Calibri" w:hAnsi="Calibri" w:cs="Calibri"/>
          <w:sz w:val="24"/>
          <w:szCs w:val="24"/>
        </w:rPr>
        <w:t xml:space="preserve">w oczami Majera </w:t>
      </w:r>
      <w:proofErr w:type="spellStart"/>
      <w:r w:rsidRPr="00051CF0">
        <w:rPr>
          <w:rFonts w:ascii="Calibri" w:hAnsi="Calibri" w:cs="Calibri"/>
          <w:sz w:val="24"/>
          <w:szCs w:val="24"/>
        </w:rPr>
        <w:t>Kirszenblata</w:t>
      </w:r>
      <w:proofErr w:type="spellEnd"/>
      <w:r w:rsidRPr="00051CF0">
        <w:rPr>
          <w:rFonts w:ascii="Calibri" w:hAnsi="Calibri" w:cs="Calibri"/>
          <w:sz w:val="24"/>
          <w:szCs w:val="24"/>
        </w:rPr>
        <w:t>". Tę wystawę można oglądać w Muzeum Historii Ż</w:t>
      </w:r>
      <w:r w:rsidRPr="00051CF0">
        <w:rPr>
          <w:rFonts w:ascii="Calibri" w:hAnsi="Calibri" w:cs="Calibri"/>
          <w:sz w:val="24"/>
          <w:szCs w:val="24"/>
          <w:lang w:val="da-DK"/>
        </w:rPr>
        <w:t>yd</w:t>
      </w:r>
      <w:r w:rsidRPr="00051CF0">
        <w:rPr>
          <w:rFonts w:ascii="Calibri" w:hAnsi="Calibri" w:cs="Calibri"/>
          <w:sz w:val="24"/>
          <w:szCs w:val="24"/>
          <w:lang w:val="es-ES_tradnl"/>
        </w:rPr>
        <w:t>ó</w:t>
      </w:r>
      <w:r w:rsidRPr="00051CF0">
        <w:rPr>
          <w:rFonts w:ascii="Calibri" w:hAnsi="Calibri" w:cs="Calibri"/>
          <w:sz w:val="24"/>
          <w:szCs w:val="24"/>
        </w:rPr>
        <w:t xml:space="preserve">w Polskich POLIN, a w naszych podcastach w trakcie </w:t>
      </w:r>
      <w:proofErr w:type="spellStart"/>
      <w:r w:rsidRPr="00051CF0">
        <w:rPr>
          <w:rFonts w:ascii="Calibri" w:hAnsi="Calibri" w:cs="Calibri"/>
          <w:sz w:val="24"/>
          <w:szCs w:val="24"/>
        </w:rPr>
        <w:t>rozm</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w sięgamy po tematy związane z „po…”. Po żydowskim, po niemieckim, </w:t>
      </w:r>
      <w:proofErr w:type="spellStart"/>
      <w:r w:rsidRPr="00051CF0">
        <w:rPr>
          <w:rFonts w:ascii="Calibri" w:hAnsi="Calibri" w:cs="Calibri"/>
          <w:sz w:val="24"/>
          <w:szCs w:val="24"/>
        </w:rPr>
        <w:t>pośląskim</w:t>
      </w:r>
      <w:proofErr w:type="spellEnd"/>
      <w:r w:rsidRPr="00051CF0">
        <w:rPr>
          <w:rFonts w:ascii="Calibri" w:hAnsi="Calibri" w:cs="Calibri"/>
          <w:sz w:val="24"/>
          <w:szCs w:val="24"/>
        </w:rPr>
        <w:t xml:space="preserve">, </w:t>
      </w:r>
      <w:proofErr w:type="spellStart"/>
      <w:r w:rsidRPr="00051CF0">
        <w:rPr>
          <w:rFonts w:ascii="Calibri" w:hAnsi="Calibri" w:cs="Calibri"/>
          <w:sz w:val="24"/>
          <w:szCs w:val="24"/>
        </w:rPr>
        <w:t>poziemiańskim</w:t>
      </w:r>
      <w:proofErr w:type="spellEnd"/>
      <w:r w:rsidRPr="00051CF0">
        <w:rPr>
          <w:rFonts w:ascii="Calibri" w:hAnsi="Calibri" w:cs="Calibri"/>
          <w:sz w:val="24"/>
          <w:szCs w:val="24"/>
        </w:rPr>
        <w:t xml:space="preserve">, </w:t>
      </w:r>
      <w:proofErr w:type="spellStart"/>
      <w:r w:rsidRPr="00051CF0">
        <w:rPr>
          <w:rFonts w:ascii="Calibri" w:hAnsi="Calibri" w:cs="Calibri"/>
          <w:sz w:val="24"/>
          <w:szCs w:val="24"/>
        </w:rPr>
        <w:t>połemkowskim</w:t>
      </w:r>
      <w:proofErr w:type="spellEnd"/>
      <w:r w:rsidRPr="00051CF0">
        <w:rPr>
          <w:rFonts w:ascii="Calibri" w:hAnsi="Calibri" w:cs="Calibri"/>
          <w:sz w:val="24"/>
          <w:szCs w:val="24"/>
        </w:rPr>
        <w:t xml:space="preserve">, a nawet </w:t>
      </w:r>
      <w:proofErr w:type="spellStart"/>
      <w:r w:rsidRPr="00051CF0">
        <w:rPr>
          <w:rFonts w:ascii="Calibri" w:hAnsi="Calibri" w:cs="Calibri"/>
          <w:sz w:val="24"/>
          <w:szCs w:val="24"/>
        </w:rPr>
        <w:t>popolskim</w:t>
      </w:r>
      <w:proofErr w:type="spellEnd"/>
      <w:r w:rsidRPr="00051CF0">
        <w:rPr>
          <w:rFonts w:ascii="Calibri" w:hAnsi="Calibri" w:cs="Calibri"/>
          <w:sz w:val="24"/>
          <w:szCs w:val="24"/>
        </w:rPr>
        <w:t xml:space="preserve">. Czy blisko 80 lat po wojnie czujemy się intruzami, czy jesteśmy już u siebie? Co zostało po nieobecnych? Tych,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rzy</w:t>
      </w:r>
      <w:proofErr w:type="spellEnd"/>
      <w:r w:rsidRPr="00051CF0">
        <w:rPr>
          <w:rFonts w:ascii="Calibri" w:hAnsi="Calibri" w:cs="Calibri"/>
          <w:sz w:val="24"/>
          <w:szCs w:val="24"/>
        </w:rPr>
        <w:t xml:space="preserve"> zostali zamordowani, ale i tych,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rych</w:t>
      </w:r>
      <w:proofErr w:type="spellEnd"/>
      <w:r w:rsidRPr="00051CF0">
        <w:rPr>
          <w:rFonts w:ascii="Calibri" w:hAnsi="Calibri" w:cs="Calibri"/>
          <w:sz w:val="24"/>
          <w:szCs w:val="24"/>
        </w:rPr>
        <w:t xml:space="preserve"> wypędzono, wywłaszczono, czy przesiedlono. I co my, dzisiejsi mieszkańcy, z tym dziedzictwem, </w:t>
      </w:r>
      <w:proofErr w:type="spellStart"/>
      <w:r w:rsidRPr="00051CF0">
        <w:rPr>
          <w:rFonts w:ascii="Calibri" w:hAnsi="Calibri" w:cs="Calibri"/>
          <w:sz w:val="24"/>
          <w:szCs w:val="24"/>
        </w:rPr>
        <w:t>zar</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wno</w:t>
      </w:r>
      <w:proofErr w:type="spellEnd"/>
      <w:r w:rsidRPr="00051CF0">
        <w:rPr>
          <w:rFonts w:ascii="Calibri" w:hAnsi="Calibri" w:cs="Calibri"/>
          <w:sz w:val="24"/>
          <w:szCs w:val="24"/>
        </w:rPr>
        <w:t xml:space="preserve"> materialnym, jak i niematerialnym, robimy albo staramy się czynić</w:t>
      </w:r>
      <w:r w:rsidRPr="00051CF0">
        <w:rPr>
          <w:rFonts w:ascii="Calibri" w:hAnsi="Calibri" w:cs="Calibri"/>
          <w:sz w:val="24"/>
          <w:szCs w:val="24"/>
          <w:lang w:val="zh-TW" w:eastAsia="zh-TW"/>
        </w:rPr>
        <w:t xml:space="preserve">? </w:t>
      </w:r>
      <w:r w:rsidRPr="00051CF0">
        <w:rPr>
          <w:rFonts w:ascii="Calibri" w:hAnsi="Calibri" w:cs="Calibri"/>
          <w:sz w:val="24"/>
          <w:szCs w:val="24"/>
        </w:rPr>
        <w:t xml:space="preserve">Żyjemy na terenie, jak to pięknie określił Timothy </w:t>
      </w:r>
      <w:proofErr w:type="spellStart"/>
      <w:r w:rsidRPr="00051CF0">
        <w:rPr>
          <w:rFonts w:ascii="Calibri" w:hAnsi="Calibri" w:cs="Calibri"/>
          <w:sz w:val="24"/>
          <w:szCs w:val="24"/>
        </w:rPr>
        <w:t>Snyder</w:t>
      </w:r>
      <w:proofErr w:type="spellEnd"/>
      <w:r w:rsidRPr="00051CF0">
        <w:rPr>
          <w:rFonts w:ascii="Calibri" w:hAnsi="Calibri" w:cs="Calibri"/>
          <w:sz w:val="24"/>
          <w:szCs w:val="24"/>
        </w:rPr>
        <w:t>, skrwawionych ziem. Tożsamość, świadomość, pamięć – w tej części Europy to są wciąż niezwykle istotne zagadnienia. No i dziś przeniesiemy się na G</w:t>
      </w:r>
      <w:r w:rsidRPr="00051CF0">
        <w:rPr>
          <w:rFonts w:ascii="Calibri" w:hAnsi="Calibri" w:cs="Calibri"/>
          <w:sz w:val="24"/>
          <w:szCs w:val="24"/>
          <w:lang w:val="es-ES_tradnl"/>
        </w:rPr>
        <w:t>ó</w:t>
      </w:r>
      <w:proofErr w:type="spellStart"/>
      <w:r w:rsidRPr="00051CF0">
        <w:rPr>
          <w:rFonts w:ascii="Calibri" w:hAnsi="Calibri" w:cs="Calibri"/>
          <w:sz w:val="24"/>
          <w:szCs w:val="24"/>
        </w:rPr>
        <w:t>rny</w:t>
      </w:r>
      <w:proofErr w:type="spellEnd"/>
      <w:r w:rsidRPr="00051CF0">
        <w:rPr>
          <w:rFonts w:ascii="Calibri" w:hAnsi="Calibri" w:cs="Calibri"/>
          <w:sz w:val="24"/>
          <w:szCs w:val="24"/>
        </w:rPr>
        <w:t xml:space="preserve"> Śląsk. Ta rozmowa odbywa się na linii Warszawa-Katowice, a w Katowicach jest pisarz, reportażysta, dziennikarz, laureat Nagrody Literackiej Nike za książkę „</w:t>
      </w:r>
      <w:proofErr w:type="spellStart"/>
      <w:r w:rsidRPr="00051CF0">
        <w:rPr>
          <w:rFonts w:ascii="Calibri" w:hAnsi="Calibri" w:cs="Calibri"/>
          <w:sz w:val="24"/>
          <w:szCs w:val="24"/>
        </w:rPr>
        <w:t>Kajś</w:t>
      </w:r>
      <w:proofErr w:type="spellEnd"/>
      <w:r w:rsidRPr="00051CF0">
        <w:rPr>
          <w:rFonts w:ascii="Calibri" w:hAnsi="Calibri" w:cs="Calibri"/>
          <w:sz w:val="24"/>
          <w:szCs w:val="24"/>
        </w:rPr>
        <w:t xml:space="preserve">. Opowieść </w:t>
      </w:r>
      <w:r w:rsidRPr="00051CF0">
        <w:rPr>
          <w:rFonts w:ascii="Calibri" w:hAnsi="Calibri" w:cs="Calibri"/>
          <w:sz w:val="24"/>
          <w:szCs w:val="24"/>
          <w:lang w:val="pt-PT"/>
        </w:rPr>
        <w:t>o G</w:t>
      </w:r>
      <w:r w:rsidRPr="00051CF0">
        <w:rPr>
          <w:rFonts w:ascii="Calibri" w:hAnsi="Calibri" w:cs="Calibri"/>
          <w:sz w:val="24"/>
          <w:szCs w:val="24"/>
          <w:lang w:val="es-ES_tradnl"/>
        </w:rPr>
        <w:t>ó</w:t>
      </w:r>
      <w:proofErr w:type="spellStart"/>
      <w:r w:rsidRPr="00051CF0">
        <w:rPr>
          <w:rFonts w:ascii="Calibri" w:hAnsi="Calibri" w:cs="Calibri"/>
          <w:sz w:val="24"/>
          <w:szCs w:val="24"/>
        </w:rPr>
        <w:t>rnym</w:t>
      </w:r>
      <w:proofErr w:type="spellEnd"/>
      <w:r w:rsidRPr="00051CF0">
        <w:rPr>
          <w:rFonts w:ascii="Calibri" w:hAnsi="Calibri" w:cs="Calibri"/>
          <w:sz w:val="24"/>
          <w:szCs w:val="24"/>
        </w:rPr>
        <w:t xml:space="preserve"> Śląsku”, ale także autor kolejnej książki,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ra</w:t>
      </w:r>
      <w:proofErr w:type="spellEnd"/>
      <w:r w:rsidRPr="00051CF0">
        <w:rPr>
          <w:rFonts w:ascii="Calibri" w:hAnsi="Calibri" w:cs="Calibri"/>
          <w:sz w:val="24"/>
          <w:szCs w:val="24"/>
        </w:rPr>
        <w:t xml:space="preserve"> poświęcona jest </w:t>
      </w:r>
      <w:proofErr w:type="spellStart"/>
      <w:r w:rsidRPr="00051CF0">
        <w:rPr>
          <w:rFonts w:ascii="Calibri" w:hAnsi="Calibri" w:cs="Calibri"/>
          <w:sz w:val="24"/>
          <w:szCs w:val="24"/>
        </w:rPr>
        <w:t>wędr</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wkom</w:t>
      </w:r>
      <w:proofErr w:type="spellEnd"/>
      <w:r w:rsidRPr="00051CF0">
        <w:rPr>
          <w:rFonts w:ascii="Calibri" w:hAnsi="Calibri" w:cs="Calibri"/>
          <w:sz w:val="24"/>
          <w:szCs w:val="24"/>
        </w:rPr>
        <w:t xml:space="preserve"> po ziemiach mniej lub bardziej odzyskanych lub pozyskanych, myślę o </w:t>
      </w:r>
      <w:proofErr w:type="spellStart"/>
      <w:r w:rsidRPr="00051CF0">
        <w:rPr>
          <w:rFonts w:ascii="Calibri" w:hAnsi="Calibri" w:cs="Calibri"/>
          <w:sz w:val="24"/>
          <w:szCs w:val="24"/>
        </w:rPr>
        <w:t>Odrzani</w:t>
      </w:r>
      <w:proofErr w:type="spellEnd"/>
      <w:r w:rsidRPr="00051CF0">
        <w:rPr>
          <w:rFonts w:ascii="Calibri" w:hAnsi="Calibri" w:cs="Calibri"/>
          <w:sz w:val="24"/>
          <w:szCs w:val="24"/>
        </w:rPr>
        <w:t xml:space="preserve">, Zbigniew Rokita. Dzień dobry. </w:t>
      </w:r>
    </w:p>
    <w:p w14:paraId="6758459F"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 xml:space="preserve">[Zbigniew Rokita] Dzień dobry. Michał, jeśli mogę, to od razu zacznę od jednej sprawy z tym Snyderem, bo dla mnie szokiem, albo przynajmniej czymś dającym mi bardzo do myślenia, było wpatrzenie się po raz kolejny w mapkę </w:t>
      </w:r>
      <w:proofErr w:type="spellStart"/>
      <w:r w:rsidRPr="00051CF0">
        <w:rPr>
          <w:rFonts w:ascii="Calibri" w:hAnsi="Calibri" w:cs="Calibri"/>
          <w:sz w:val="24"/>
          <w:szCs w:val="24"/>
        </w:rPr>
        <w:t>Snyderowskich</w:t>
      </w:r>
      <w:proofErr w:type="spellEnd"/>
      <w:r w:rsidRPr="00051CF0">
        <w:rPr>
          <w:rFonts w:ascii="Calibri" w:hAnsi="Calibri" w:cs="Calibri"/>
          <w:sz w:val="24"/>
          <w:szCs w:val="24"/>
        </w:rPr>
        <w:t xml:space="preserve"> Ziem Odzyskanych i uświadomienie sobie, że ja będąc teraz w Katowicach, jestem kilkadziesiąt kilometr</w:t>
      </w:r>
      <w:r w:rsidRPr="00051CF0">
        <w:rPr>
          <w:rFonts w:ascii="Calibri" w:hAnsi="Calibri" w:cs="Calibri"/>
          <w:sz w:val="24"/>
          <w:szCs w:val="24"/>
          <w:lang w:val="es-ES_tradnl"/>
        </w:rPr>
        <w:t>ó</w:t>
      </w:r>
      <w:r w:rsidRPr="00051CF0">
        <w:rPr>
          <w:rFonts w:ascii="Calibri" w:hAnsi="Calibri" w:cs="Calibri"/>
          <w:sz w:val="24"/>
          <w:szCs w:val="24"/>
        </w:rPr>
        <w:t xml:space="preserve">w od granicy skrwawionych ziem, ale ja nie jestem na skrwawionych ziemiach. Ja jestem z trochę innego świata niż Radom </w:t>
      </w:r>
      <w:proofErr w:type="spellStart"/>
      <w:r w:rsidRPr="00051CF0">
        <w:rPr>
          <w:rFonts w:ascii="Calibri" w:hAnsi="Calibri" w:cs="Calibri"/>
          <w:sz w:val="24"/>
          <w:szCs w:val="24"/>
        </w:rPr>
        <w:t>tw</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j, niż twoja Warszawa, to pewnie nam w rozmowie wyjdzie, ale tu jest ten uskok też cywilizacyjny, historyczny między właśnie </w:t>
      </w:r>
      <w:proofErr w:type="spellStart"/>
      <w:r w:rsidRPr="00051CF0">
        <w:rPr>
          <w:rFonts w:ascii="Calibri" w:hAnsi="Calibri" w:cs="Calibri"/>
          <w:sz w:val="24"/>
          <w:szCs w:val="24"/>
        </w:rPr>
        <w:t>Odrzanią</w:t>
      </w:r>
      <w:proofErr w:type="spellEnd"/>
      <w:r w:rsidRPr="00051CF0">
        <w:rPr>
          <w:rFonts w:ascii="Calibri" w:hAnsi="Calibri" w:cs="Calibri"/>
          <w:sz w:val="24"/>
          <w:szCs w:val="24"/>
        </w:rPr>
        <w:t xml:space="preserve"> </w:t>
      </w:r>
      <w:r w:rsidRPr="00051CF0">
        <w:rPr>
          <w:rFonts w:ascii="Calibri" w:hAnsi="Calibri" w:cs="Calibri"/>
          <w:sz w:val="24"/>
          <w:szCs w:val="24"/>
          <w:lang w:val="de-DE"/>
        </w:rPr>
        <w:t xml:space="preserve">i </w:t>
      </w:r>
      <w:proofErr w:type="spellStart"/>
      <w:r w:rsidRPr="00051CF0">
        <w:rPr>
          <w:rFonts w:ascii="Calibri" w:hAnsi="Calibri" w:cs="Calibri"/>
          <w:sz w:val="24"/>
          <w:szCs w:val="24"/>
          <w:lang w:val="de-DE"/>
        </w:rPr>
        <w:t>Wi</w:t>
      </w:r>
      <w:r w:rsidRPr="00051CF0">
        <w:rPr>
          <w:rFonts w:ascii="Calibri" w:hAnsi="Calibri" w:cs="Calibri"/>
          <w:sz w:val="24"/>
          <w:szCs w:val="24"/>
        </w:rPr>
        <w:t>ślanią</w:t>
      </w:r>
      <w:proofErr w:type="spellEnd"/>
      <w:r w:rsidRPr="00051CF0">
        <w:rPr>
          <w:rFonts w:ascii="Calibri" w:hAnsi="Calibri" w:cs="Calibri"/>
          <w:sz w:val="24"/>
          <w:szCs w:val="24"/>
        </w:rPr>
        <w:t xml:space="preserve">. Ale ty prowadzisz. </w:t>
      </w:r>
    </w:p>
    <w:p w14:paraId="4073CF3C"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lastRenderedPageBreak/>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 xml:space="preserve">ś] Dziękuję bardzo. Przypomnę, Zbigniew Rokita tak nam się wypowiedział i określił na samym początku naszej rozmowy. Zanim dojdziemy do Wiślani i </w:t>
      </w:r>
      <w:proofErr w:type="spellStart"/>
      <w:r w:rsidRPr="00051CF0">
        <w:rPr>
          <w:rFonts w:ascii="Calibri" w:hAnsi="Calibri" w:cs="Calibri"/>
          <w:sz w:val="24"/>
          <w:szCs w:val="24"/>
        </w:rPr>
        <w:t>Odrzani</w:t>
      </w:r>
      <w:proofErr w:type="spellEnd"/>
      <w:r w:rsidRPr="00051CF0">
        <w:rPr>
          <w:rFonts w:ascii="Calibri" w:hAnsi="Calibri" w:cs="Calibri"/>
          <w:sz w:val="24"/>
          <w:szCs w:val="24"/>
        </w:rPr>
        <w:t xml:space="preserve">, to chciałbym cię zapytać, czy ty jesteś bardziej mieszkańcem tego, co śląskie, </w:t>
      </w:r>
      <w:proofErr w:type="spellStart"/>
      <w:r w:rsidRPr="00051CF0">
        <w:rPr>
          <w:rFonts w:ascii="Calibri" w:hAnsi="Calibri" w:cs="Calibri"/>
          <w:sz w:val="24"/>
          <w:szCs w:val="24"/>
        </w:rPr>
        <w:t>pośląskie</w:t>
      </w:r>
      <w:proofErr w:type="spellEnd"/>
      <w:r w:rsidRPr="00051CF0">
        <w:rPr>
          <w:rFonts w:ascii="Calibri" w:hAnsi="Calibri" w:cs="Calibri"/>
          <w:sz w:val="24"/>
          <w:szCs w:val="24"/>
        </w:rPr>
        <w:t xml:space="preserve">, poniemieckie, polskie, jakie jest twoje? </w:t>
      </w:r>
    </w:p>
    <w:p w14:paraId="35E20EE8"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 xml:space="preserve">[Zbigniew Rokita] Moje jest śląskie. Ja jestem dość nieufny wobec terminu poniemieckie. On mi nie leży, to znaczy czasem po niego sięgam, ale możliwie rzadko. Nie jestem ufny wobec tego terminu. </w:t>
      </w:r>
    </w:p>
    <w:p w14:paraId="3C62B984"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 xml:space="preserve">ś] Dlaczego? </w:t>
      </w:r>
    </w:p>
    <w:p w14:paraId="3273D1A0"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 xml:space="preserve">[Zbigniew Rokita] Wiesz, no po pierwsze dlatego, że w momencie, kiedy sprowadzamy coś do napięcia poniemieckie, jak rozumiem w domyśle polskie jest awersem poniemieckiego, to być </w:t>
      </w:r>
      <w:proofErr w:type="spellStart"/>
      <w:r w:rsidRPr="00051CF0">
        <w:rPr>
          <w:rFonts w:ascii="Calibri" w:hAnsi="Calibri" w:cs="Calibri"/>
          <w:sz w:val="24"/>
          <w:szCs w:val="24"/>
        </w:rPr>
        <w:t>moż</w:t>
      </w:r>
      <w:proofErr w:type="spellEnd"/>
      <w:r w:rsidRPr="00051CF0">
        <w:rPr>
          <w:rFonts w:ascii="Calibri" w:hAnsi="Calibri" w:cs="Calibri"/>
          <w:sz w:val="24"/>
          <w:szCs w:val="24"/>
          <w:lang w:val="en-US"/>
        </w:rPr>
        <w:t>e trac</w:t>
      </w:r>
      <w:r w:rsidRPr="00051CF0">
        <w:rPr>
          <w:rFonts w:ascii="Calibri" w:hAnsi="Calibri" w:cs="Calibri"/>
          <w:sz w:val="24"/>
          <w:szCs w:val="24"/>
        </w:rPr>
        <w:t xml:space="preserve">ą nam się te pośredniości,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rymi</w:t>
      </w:r>
      <w:proofErr w:type="spellEnd"/>
      <w:r w:rsidRPr="00051CF0">
        <w:rPr>
          <w:rFonts w:ascii="Calibri" w:hAnsi="Calibri" w:cs="Calibri"/>
          <w:sz w:val="24"/>
          <w:szCs w:val="24"/>
        </w:rPr>
        <w:t xml:space="preserve"> na przykład jest śląskość, ale też jest choćby żydowskość. To znaczy żydowskość, czy raczej pożydowskość, jest jedną z największych ofiar poniemieckiego. Poniemieckie wchłonęło bardzo, bardzo wiele, choćby cmentarze pożydowskie, a uczciwie m</w:t>
      </w:r>
      <w:r w:rsidRPr="00051CF0">
        <w:rPr>
          <w:rFonts w:ascii="Calibri" w:hAnsi="Calibri" w:cs="Calibri"/>
          <w:sz w:val="24"/>
          <w:szCs w:val="24"/>
          <w:lang w:val="es-ES_tradnl"/>
        </w:rPr>
        <w:t>ó</w:t>
      </w:r>
      <w:proofErr w:type="spellStart"/>
      <w:r w:rsidRPr="00051CF0">
        <w:rPr>
          <w:rFonts w:ascii="Calibri" w:hAnsi="Calibri" w:cs="Calibri"/>
          <w:sz w:val="24"/>
          <w:szCs w:val="24"/>
        </w:rPr>
        <w:t>wiąc</w:t>
      </w:r>
      <w:proofErr w:type="spellEnd"/>
      <w:r w:rsidRPr="00051CF0">
        <w:rPr>
          <w:rFonts w:ascii="Calibri" w:hAnsi="Calibri" w:cs="Calibri"/>
          <w:sz w:val="24"/>
          <w:szCs w:val="24"/>
        </w:rPr>
        <w:t xml:space="preserve">, żydowskie zostały bardzo często właśnie mylnie brane za niemieckie i też jakoś padły, po raz drugi ta żydowskość, czy jeszcze więcej, padła właśnie ofiarą walki z niemieckim. To po pierwsze. </w:t>
      </w:r>
    </w:p>
    <w:p w14:paraId="203DA458"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 xml:space="preserve">ś] Czyli </w:t>
      </w:r>
      <w:proofErr w:type="spellStart"/>
      <w:r w:rsidRPr="00051CF0">
        <w:rPr>
          <w:rFonts w:ascii="Calibri" w:hAnsi="Calibri" w:cs="Calibri"/>
          <w:sz w:val="24"/>
          <w:szCs w:val="24"/>
        </w:rPr>
        <w:t>podw</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jne</w:t>
      </w:r>
      <w:proofErr w:type="spellEnd"/>
      <w:r w:rsidRPr="00051CF0">
        <w:rPr>
          <w:rFonts w:ascii="Calibri" w:hAnsi="Calibri" w:cs="Calibri"/>
          <w:sz w:val="24"/>
          <w:szCs w:val="24"/>
        </w:rPr>
        <w:t xml:space="preserve"> zawłaszczenie, tak? </w:t>
      </w:r>
    </w:p>
    <w:p w14:paraId="77D686CD"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[Zbigniew Rokita] Tak, tak, tak, tak. Ś</w:t>
      </w:r>
      <w:r w:rsidRPr="00051CF0">
        <w:rPr>
          <w:rFonts w:ascii="Calibri" w:hAnsi="Calibri" w:cs="Calibri"/>
          <w:sz w:val="24"/>
          <w:szCs w:val="24"/>
          <w:lang w:val="es-ES_tradnl"/>
        </w:rPr>
        <w:t>mier</w:t>
      </w:r>
      <w:r w:rsidRPr="00051CF0">
        <w:rPr>
          <w:rFonts w:ascii="Calibri" w:hAnsi="Calibri" w:cs="Calibri"/>
          <w:sz w:val="24"/>
          <w:szCs w:val="24"/>
        </w:rPr>
        <w:t>ć w tym życiu po życiu tego dziedzictwa. Wiesz, dalej m</w:t>
      </w:r>
      <w:r w:rsidRPr="00051CF0">
        <w:rPr>
          <w:rFonts w:ascii="Calibri" w:hAnsi="Calibri" w:cs="Calibri"/>
          <w:sz w:val="24"/>
          <w:szCs w:val="24"/>
          <w:lang w:val="es-ES_tradnl"/>
        </w:rPr>
        <w:t>ó</w:t>
      </w:r>
      <w:proofErr w:type="spellStart"/>
      <w:r w:rsidRPr="00051CF0">
        <w:rPr>
          <w:rFonts w:ascii="Calibri" w:hAnsi="Calibri" w:cs="Calibri"/>
          <w:sz w:val="24"/>
          <w:szCs w:val="24"/>
        </w:rPr>
        <w:t>wiąc</w:t>
      </w:r>
      <w:proofErr w:type="spellEnd"/>
      <w:r w:rsidRPr="00051CF0">
        <w:rPr>
          <w:rFonts w:ascii="Calibri" w:hAnsi="Calibri" w:cs="Calibri"/>
          <w:sz w:val="24"/>
          <w:szCs w:val="24"/>
        </w:rPr>
        <w:t xml:space="preserve">, no obawiam się tego terminu poniemieckie, na przykład stosowanego, jeśli już padły te nagrobki, cmentarze, to niech jeszcze raz one zostaną przywołane. Boję się czasem terminu poniemieckie, dlatego że po pierwsze są depozytariusze tej pamięci. Tak mądrze to ująłem, ale być może chodzi też o mnie właśnie. To znaczy są osoby, </w:t>
      </w:r>
      <w:proofErr w:type="spellStart"/>
      <w:r w:rsidRPr="00051CF0">
        <w:rPr>
          <w:rFonts w:ascii="Calibri" w:hAnsi="Calibri" w:cs="Calibri"/>
          <w:sz w:val="24"/>
          <w:szCs w:val="24"/>
        </w:rPr>
        <w:t>szczeg</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lnie na Śląsku, ale też przecież na Kaszubach, w paru innych regionach,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re jednak, czy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rych</w:t>
      </w:r>
      <w:proofErr w:type="spellEnd"/>
      <w:r w:rsidRPr="00051CF0">
        <w:rPr>
          <w:rFonts w:ascii="Calibri" w:hAnsi="Calibri" w:cs="Calibri"/>
          <w:sz w:val="24"/>
          <w:szCs w:val="24"/>
        </w:rPr>
        <w:t xml:space="preserve"> rodziny przemknęły się przez te granice 45. Przez granice tego świata i antyświata, i wciąż jakoś te pamięć </w:t>
      </w:r>
      <w:proofErr w:type="spellStart"/>
      <w:r w:rsidRPr="00051CF0">
        <w:rPr>
          <w:rFonts w:ascii="Calibri" w:hAnsi="Calibri" w:cs="Calibri"/>
          <w:sz w:val="24"/>
          <w:szCs w:val="24"/>
          <w:lang w:val="de-DE"/>
        </w:rPr>
        <w:t>piel</w:t>
      </w:r>
      <w:r w:rsidRPr="00051CF0">
        <w:rPr>
          <w:rFonts w:ascii="Calibri" w:hAnsi="Calibri" w:cs="Calibri"/>
          <w:sz w:val="24"/>
          <w:szCs w:val="24"/>
        </w:rPr>
        <w:t>ęgnują</w:t>
      </w:r>
      <w:proofErr w:type="spellEnd"/>
      <w:r w:rsidRPr="00051CF0">
        <w:rPr>
          <w:rFonts w:ascii="Calibri" w:hAnsi="Calibri" w:cs="Calibri"/>
          <w:sz w:val="24"/>
          <w:szCs w:val="24"/>
        </w:rPr>
        <w:t>. I gdybyśmy m</w:t>
      </w:r>
      <w:r w:rsidRPr="00051CF0">
        <w:rPr>
          <w:rFonts w:ascii="Calibri" w:hAnsi="Calibri" w:cs="Calibri"/>
          <w:sz w:val="24"/>
          <w:szCs w:val="24"/>
          <w:lang w:val="es-ES_tradnl"/>
        </w:rPr>
        <w:t>ó</w:t>
      </w:r>
      <w:r w:rsidRPr="00051CF0">
        <w:rPr>
          <w:rFonts w:ascii="Calibri" w:hAnsi="Calibri" w:cs="Calibri"/>
          <w:sz w:val="24"/>
          <w:szCs w:val="24"/>
        </w:rPr>
        <w:t>wili tylko i wyłącznie o poniemieckim, to m</w:t>
      </w:r>
      <w:r w:rsidRPr="00051CF0">
        <w:rPr>
          <w:rFonts w:ascii="Calibri" w:hAnsi="Calibri" w:cs="Calibri"/>
          <w:sz w:val="24"/>
          <w:szCs w:val="24"/>
          <w:lang w:val="es-ES_tradnl"/>
        </w:rPr>
        <w:t>ó</w:t>
      </w:r>
      <w:r w:rsidRPr="00051CF0">
        <w:rPr>
          <w:rFonts w:ascii="Calibri" w:hAnsi="Calibri" w:cs="Calibri"/>
          <w:sz w:val="24"/>
          <w:szCs w:val="24"/>
        </w:rPr>
        <w:t>wilibyśmy o jakimś końcu. A chyba lepiej m</w:t>
      </w:r>
      <w:r w:rsidRPr="00051CF0">
        <w:rPr>
          <w:rFonts w:ascii="Calibri" w:hAnsi="Calibri" w:cs="Calibri"/>
          <w:sz w:val="24"/>
          <w:szCs w:val="24"/>
          <w:lang w:val="es-ES_tradnl"/>
        </w:rPr>
        <w:t>ó</w:t>
      </w:r>
      <w:r w:rsidRPr="00051CF0">
        <w:rPr>
          <w:rFonts w:ascii="Calibri" w:hAnsi="Calibri" w:cs="Calibri"/>
          <w:sz w:val="24"/>
          <w:szCs w:val="24"/>
        </w:rPr>
        <w:t>wić o niemieckich na przykład nagrobkach. To jest pewnie uczciwsze. Albo może, jeżeli chcemy m</w:t>
      </w:r>
      <w:r w:rsidRPr="00051CF0">
        <w:rPr>
          <w:rFonts w:ascii="Calibri" w:hAnsi="Calibri" w:cs="Calibri"/>
          <w:sz w:val="24"/>
          <w:szCs w:val="24"/>
          <w:lang w:val="es-ES_tradnl"/>
        </w:rPr>
        <w:t>ó</w:t>
      </w:r>
      <w:r w:rsidRPr="00051CF0">
        <w:rPr>
          <w:rFonts w:ascii="Calibri" w:hAnsi="Calibri" w:cs="Calibri"/>
          <w:sz w:val="24"/>
          <w:szCs w:val="24"/>
        </w:rPr>
        <w:t>wić tak bardzo o poniemieckim, to m</w:t>
      </w:r>
      <w:r w:rsidRPr="00051CF0">
        <w:rPr>
          <w:rFonts w:ascii="Calibri" w:hAnsi="Calibri" w:cs="Calibri"/>
          <w:sz w:val="24"/>
          <w:szCs w:val="24"/>
          <w:lang w:val="es-ES_tradnl"/>
        </w:rPr>
        <w:t>ó</w:t>
      </w:r>
      <w:proofErr w:type="spellStart"/>
      <w:r w:rsidRPr="00051CF0">
        <w:rPr>
          <w:rFonts w:ascii="Calibri" w:hAnsi="Calibri" w:cs="Calibri"/>
          <w:sz w:val="24"/>
          <w:szCs w:val="24"/>
        </w:rPr>
        <w:t>wmy</w:t>
      </w:r>
      <w:proofErr w:type="spellEnd"/>
      <w:r w:rsidRPr="00051CF0">
        <w:rPr>
          <w:rFonts w:ascii="Calibri" w:hAnsi="Calibri" w:cs="Calibri"/>
          <w:sz w:val="24"/>
          <w:szCs w:val="24"/>
        </w:rPr>
        <w:t xml:space="preserve"> o cmentarzu Orląt Lwowskich, chociażby o nim jako o </w:t>
      </w:r>
      <w:proofErr w:type="spellStart"/>
      <w:r w:rsidRPr="00051CF0">
        <w:rPr>
          <w:rFonts w:ascii="Calibri" w:hAnsi="Calibri" w:cs="Calibri"/>
          <w:sz w:val="24"/>
          <w:szCs w:val="24"/>
        </w:rPr>
        <w:t>popolskim</w:t>
      </w:r>
      <w:proofErr w:type="spellEnd"/>
      <w:r w:rsidRPr="00051CF0">
        <w:rPr>
          <w:rFonts w:ascii="Calibri" w:hAnsi="Calibri" w:cs="Calibri"/>
          <w:sz w:val="24"/>
          <w:szCs w:val="24"/>
        </w:rPr>
        <w:t xml:space="preserve">. Wy jesteście w tych podcastach uczciwi, też macie tę kategorię </w:t>
      </w:r>
      <w:proofErr w:type="spellStart"/>
      <w:r w:rsidRPr="00051CF0">
        <w:rPr>
          <w:rFonts w:ascii="Calibri" w:hAnsi="Calibri" w:cs="Calibri"/>
          <w:sz w:val="24"/>
          <w:szCs w:val="24"/>
        </w:rPr>
        <w:t>popolskiego</w:t>
      </w:r>
      <w:proofErr w:type="spellEnd"/>
      <w:r w:rsidRPr="00051CF0">
        <w:rPr>
          <w:rFonts w:ascii="Calibri" w:hAnsi="Calibri" w:cs="Calibri"/>
          <w:sz w:val="24"/>
          <w:szCs w:val="24"/>
        </w:rPr>
        <w:t xml:space="preserve">, ale niech ona będzie rewersem tego poniemieckiego, jeżeli już musimy po to sięgać. Plus wreszcie ostatnia myśl – być może </w:t>
      </w:r>
      <w:r w:rsidRPr="00051CF0">
        <w:rPr>
          <w:rFonts w:ascii="Calibri" w:hAnsi="Calibri" w:cs="Calibri"/>
          <w:sz w:val="24"/>
          <w:szCs w:val="24"/>
        </w:rPr>
        <w:lastRenderedPageBreak/>
        <w:t xml:space="preserve">zwalnia nas to intuicyjnie z jakiejś odpowiedzialności. Poniemieckie gdzieś tam było, gdzieś się skończyło, teraz jest nowe. A może wcale się nic nie skończyło. Mnie to zaskakuje, jak duża jest jednak kontynuacja, chociażby na tych ziemiach tzw. odzyskanych. </w:t>
      </w:r>
    </w:p>
    <w:p w14:paraId="7BFE6792"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 xml:space="preserve">ś] O </w:t>
      </w:r>
      <w:proofErr w:type="spellStart"/>
      <w:r w:rsidRPr="00051CF0">
        <w:rPr>
          <w:rFonts w:ascii="Calibri" w:hAnsi="Calibri" w:cs="Calibri"/>
          <w:sz w:val="24"/>
          <w:szCs w:val="24"/>
        </w:rPr>
        <w:t>popolskim</w:t>
      </w:r>
      <w:proofErr w:type="spellEnd"/>
      <w:r w:rsidRPr="00051CF0">
        <w:rPr>
          <w:rFonts w:ascii="Calibri" w:hAnsi="Calibri" w:cs="Calibri"/>
          <w:sz w:val="24"/>
          <w:szCs w:val="24"/>
        </w:rPr>
        <w:t xml:space="preserve"> będziemy rozmawiać na końcu naszego cyklu, ale </w:t>
      </w:r>
      <w:proofErr w:type="spellStart"/>
      <w:r w:rsidRPr="00051CF0">
        <w:rPr>
          <w:rFonts w:ascii="Calibri" w:hAnsi="Calibri" w:cs="Calibri"/>
          <w:sz w:val="24"/>
          <w:szCs w:val="24"/>
        </w:rPr>
        <w:t>rozm</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wczynią</w:t>
      </w:r>
      <w:proofErr w:type="spellEnd"/>
      <w:r w:rsidRPr="00051CF0">
        <w:rPr>
          <w:rFonts w:ascii="Calibri" w:hAnsi="Calibri" w:cs="Calibri"/>
          <w:sz w:val="24"/>
          <w:szCs w:val="24"/>
        </w:rPr>
        <w:t xml:space="preserve"> będzie Magdalena </w:t>
      </w:r>
      <w:proofErr w:type="spellStart"/>
      <w:r w:rsidRPr="00051CF0">
        <w:rPr>
          <w:rFonts w:ascii="Calibri" w:hAnsi="Calibri" w:cs="Calibri"/>
          <w:sz w:val="24"/>
          <w:szCs w:val="24"/>
        </w:rPr>
        <w:t>Grzebałkowska</w:t>
      </w:r>
      <w:proofErr w:type="spellEnd"/>
      <w:r w:rsidRPr="00051CF0">
        <w:rPr>
          <w:rFonts w:ascii="Calibri" w:hAnsi="Calibri" w:cs="Calibri"/>
          <w:sz w:val="24"/>
          <w:szCs w:val="24"/>
        </w:rPr>
        <w:t xml:space="preserve">,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ra</w:t>
      </w:r>
      <w:proofErr w:type="spellEnd"/>
      <w:r w:rsidRPr="00051CF0">
        <w:rPr>
          <w:rFonts w:ascii="Calibri" w:hAnsi="Calibri" w:cs="Calibri"/>
          <w:sz w:val="24"/>
          <w:szCs w:val="24"/>
        </w:rPr>
        <w:t xml:space="preserve"> przypomnę bardzo jakoś wprowadziła do naszego języka, nie tylko literackiego, to określenie. </w:t>
      </w:r>
      <w:proofErr w:type="spellStart"/>
      <w:r w:rsidRPr="00051CF0">
        <w:rPr>
          <w:rFonts w:ascii="Calibri" w:hAnsi="Calibri" w:cs="Calibri"/>
          <w:sz w:val="24"/>
          <w:szCs w:val="24"/>
        </w:rPr>
        <w:t>Popolskie</w:t>
      </w:r>
      <w:proofErr w:type="spellEnd"/>
      <w:r w:rsidRPr="00051CF0">
        <w:rPr>
          <w:rFonts w:ascii="Calibri" w:hAnsi="Calibri" w:cs="Calibri"/>
          <w:sz w:val="24"/>
          <w:szCs w:val="24"/>
        </w:rPr>
        <w:t xml:space="preserve"> to jest niebezpieczeństwo językowe i nie tylko. Bo z jednej strony możemy m</w:t>
      </w:r>
      <w:r w:rsidRPr="00051CF0">
        <w:rPr>
          <w:rFonts w:ascii="Calibri" w:hAnsi="Calibri" w:cs="Calibri"/>
          <w:sz w:val="24"/>
          <w:szCs w:val="24"/>
          <w:lang w:val="es-ES_tradnl"/>
        </w:rPr>
        <w:t>ó</w:t>
      </w:r>
      <w:r w:rsidRPr="00051CF0">
        <w:rPr>
          <w:rFonts w:ascii="Calibri" w:hAnsi="Calibri" w:cs="Calibri"/>
          <w:sz w:val="24"/>
          <w:szCs w:val="24"/>
        </w:rPr>
        <w:t xml:space="preserve">wić o </w:t>
      </w:r>
      <w:proofErr w:type="spellStart"/>
      <w:r w:rsidRPr="00051CF0">
        <w:rPr>
          <w:rFonts w:ascii="Calibri" w:hAnsi="Calibri" w:cs="Calibri"/>
          <w:sz w:val="24"/>
          <w:szCs w:val="24"/>
        </w:rPr>
        <w:t>popolskim</w:t>
      </w:r>
      <w:proofErr w:type="spellEnd"/>
      <w:r w:rsidRPr="00051CF0">
        <w:rPr>
          <w:rFonts w:ascii="Calibri" w:hAnsi="Calibri" w:cs="Calibri"/>
          <w:sz w:val="24"/>
          <w:szCs w:val="24"/>
        </w:rPr>
        <w:t xml:space="preserve">, czyli o tym, co pozostało po Polsce przedwojennej, ale też </w:t>
      </w:r>
      <w:proofErr w:type="spellStart"/>
      <w:r w:rsidRPr="00051CF0">
        <w:rPr>
          <w:rFonts w:ascii="Calibri" w:hAnsi="Calibri" w:cs="Calibri"/>
          <w:sz w:val="24"/>
          <w:szCs w:val="24"/>
        </w:rPr>
        <w:t>popolskie</w:t>
      </w:r>
      <w:proofErr w:type="spellEnd"/>
      <w:r w:rsidRPr="00051CF0">
        <w:rPr>
          <w:rFonts w:ascii="Calibri" w:hAnsi="Calibri" w:cs="Calibri"/>
          <w:sz w:val="24"/>
          <w:szCs w:val="24"/>
        </w:rPr>
        <w:t xml:space="preserve"> niesie w sobie taką wizję mrocznej </w:t>
      </w:r>
      <w:proofErr w:type="spellStart"/>
      <w:r w:rsidRPr="00051CF0">
        <w:rPr>
          <w:rFonts w:ascii="Calibri" w:hAnsi="Calibri" w:cs="Calibri"/>
          <w:sz w:val="24"/>
          <w:szCs w:val="24"/>
        </w:rPr>
        <w:t>przyezłości</w:t>
      </w:r>
      <w:proofErr w:type="spellEnd"/>
      <w:r w:rsidRPr="00051CF0">
        <w:rPr>
          <w:rFonts w:ascii="Calibri" w:hAnsi="Calibri" w:cs="Calibri"/>
          <w:sz w:val="24"/>
          <w:szCs w:val="24"/>
        </w:rPr>
        <w:t xml:space="preserve">. Bo przecież </w:t>
      </w:r>
      <w:proofErr w:type="spellStart"/>
      <w:r w:rsidRPr="00051CF0">
        <w:rPr>
          <w:rFonts w:ascii="Calibri" w:hAnsi="Calibri" w:cs="Calibri"/>
          <w:sz w:val="24"/>
          <w:szCs w:val="24"/>
        </w:rPr>
        <w:t>Grzebałkowska</w:t>
      </w:r>
      <w:proofErr w:type="spellEnd"/>
      <w:r w:rsidRPr="00051CF0">
        <w:rPr>
          <w:rFonts w:ascii="Calibri" w:hAnsi="Calibri" w:cs="Calibri"/>
          <w:sz w:val="24"/>
          <w:szCs w:val="24"/>
        </w:rPr>
        <w:t xml:space="preserve"> m</w:t>
      </w:r>
      <w:r w:rsidRPr="00051CF0">
        <w:rPr>
          <w:rFonts w:ascii="Calibri" w:hAnsi="Calibri" w:cs="Calibri"/>
          <w:sz w:val="24"/>
          <w:szCs w:val="24"/>
          <w:lang w:val="es-ES_tradnl"/>
        </w:rPr>
        <w:t>ó</w:t>
      </w:r>
      <w:proofErr w:type="spellStart"/>
      <w:r w:rsidRPr="00051CF0">
        <w:rPr>
          <w:rFonts w:ascii="Calibri" w:hAnsi="Calibri" w:cs="Calibri"/>
          <w:sz w:val="24"/>
          <w:szCs w:val="24"/>
        </w:rPr>
        <w:t>wi</w:t>
      </w:r>
      <w:proofErr w:type="spellEnd"/>
      <w:r w:rsidRPr="00051CF0">
        <w:rPr>
          <w:rFonts w:ascii="Calibri" w:hAnsi="Calibri" w:cs="Calibri"/>
          <w:sz w:val="24"/>
          <w:szCs w:val="24"/>
        </w:rPr>
        <w:t xml:space="preserve"> wprost – a co jeśli za 70 lat </w:t>
      </w:r>
      <w:proofErr w:type="spellStart"/>
      <w:r w:rsidRPr="00051CF0">
        <w:rPr>
          <w:rFonts w:ascii="Calibri" w:hAnsi="Calibri" w:cs="Calibri"/>
          <w:sz w:val="24"/>
          <w:szCs w:val="24"/>
        </w:rPr>
        <w:t>zn</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w będą tu Niemcy albo Rosjanie, to czy Gdańsk, Warszawa, Katowice albo Wałbrzych znowu będą </w:t>
      </w:r>
      <w:proofErr w:type="spellStart"/>
      <w:r w:rsidRPr="00051CF0">
        <w:rPr>
          <w:rFonts w:ascii="Calibri" w:hAnsi="Calibri" w:cs="Calibri"/>
          <w:sz w:val="24"/>
          <w:szCs w:val="24"/>
        </w:rPr>
        <w:t>popolskie</w:t>
      </w:r>
      <w:proofErr w:type="spellEnd"/>
      <w:r w:rsidRPr="00051CF0">
        <w:rPr>
          <w:rFonts w:ascii="Calibri" w:hAnsi="Calibri" w:cs="Calibri"/>
          <w:sz w:val="24"/>
          <w:szCs w:val="24"/>
        </w:rPr>
        <w:t xml:space="preserve">? </w:t>
      </w:r>
    </w:p>
    <w:p w14:paraId="69D84B0A"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[Zbigniew Rokita] No właśnie. To jest to, że żyjemy, przepraszam za pluralizm, przynajmniej ja się często na tym łapię, czy parę os</w:t>
      </w:r>
      <w:r w:rsidRPr="00051CF0">
        <w:rPr>
          <w:rFonts w:ascii="Calibri" w:hAnsi="Calibri" w:cs="Calibri"/>
          <w:sz w:val="24"/>
          <w:szCs w:val="24"/>
          <w:lang w:val="es-ES_tradnl"/>
        </w:rPr>
        <w:t>ó</w:t>
      </w:r>
      <w:r w:rsidRPr="00051CF0">
        <w:rPr>
          <w:rFonts w:ascii="Calibri" w:hAnsi="Calibri" w:cs="Calibri"/>
          <w:sz w:val="24"/>
          <w:szCs w:val="24"/>
        </w:rPr>
        <w:t xml:space="preserve">b w moim otoczeniu, że wydaje nam się, że dzieje się skończyły. Przynajmniej w tej </w:t>
      </w:r>
      <w:proofErr w:type="spellStart"/>
      <w:r w:rsidRPr="00051CF0">
        <w:rPr>
          <w:rFonts w:ascii="Calibri" w:hAnsi="Calibri" w:cs="Calibri"/>
          <w:sz w:val="24"/>
          <w:szCs w:val="24"/>
        </w:rPr>
        <w:t>częś</w:t>
      </w:r>
      <w:proofErr w:type="spellEnd"/>
      <w:r w:rsidRPr="00051CF0">
        <w:rPr>
          <w:rFonts w:ascii="Calibri" w:hAnsi="Calibri" w:cs="Calibri"/>
          <w:sz w:val="24"/>
          <w:szCs w:val="24"/>
          <w:lang w:val="it-IT"/>
        </w:rPr>
        <w:t xml:space="preserve">ci </w:t>
      </w:r>
      <w:r w:rsidRPr="00051CF0">
        <w:rPr>
          <w:rFonts w:ascii="Calibri" w:hAnsi="Calibri" w:cs="Calibri"/>
          <w:sz w:val="24"/>
          <w:szCs w:val="24"/>
        </w:rPr>
        <w:t xml:space="preserve">świata, w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rej my zamieszkujemy. I że te mapy drgały, drgały, </w:t>
      </w:r>
      <w:proofErr w:type="spellStart"/>
      <w:r w:rsidRPr="00051CF0">
        <w:rPr>
          <w:rFonts w:ascii="Calibri" w:hAnsi="Calibri" w:cs="Calibri"/>
          <w:sz w:val="24"/>
          <w:szCs w:val="24"/>
        </w:rPr>
        <w:t>przynależnoś</w:t>
      </w:r>
      <w:proofErr w:type="spellEnd"/>
      <w:r w:rsidRPr="00051CF0">
        <w:rPr>
          <w:rFonts w:ascii="Calibri" w:hAnsi="Calibri" w:cs="Calibri"/>
          <w:sz w:val="24"/>
          <w:szCs w:val="24"/>
          <w:lang w:val="it-IT"/>
        </w:rPr>
        <w:t>ci pa</w:t>
      </w:r>
      <w:proofErr w:type="spellStart"/>
      <w:r w:rsidRPr="00051CF0">
        <w:rPr>
          <w:rFonts w:ascii="Calibri" w:hAnsi="Calibri" w:cs="Calibri"/>
          <w:sz w:val="24"/>
          <w:szCs w:val="24"/>
        </w:rPr>
        <w:t>ństwowe</w:t>
      </w:r>
      <w:proofErr w:type="spellEnd"/>
      <w:r w:rsidRPr="00051CF0">
        <w:rPr>
          <w:rFonts w:ascii="Calibri" w:hAnsi="Calibri" w:cs="Calibri"/>
          <w:sz w:val="24"/>
          <w:szCs w:val="24"/>
        </w:rPr>
        <w:t xml:space="preserve"> różnych </w:t>
      </w:r>
      <w:proofErr w:type="spellStart"/>
      <w:r w:rsidRPr="00051CF0">
        <w:rPr>
          <w:rFonts w:ascii="Calibri" w:hAnsi="Calibri" w:cs="Calibri"/>
          <w:sz w:val="24"/>
          <w:szCs w:val="24"/>
        </w:rPr>
        <w:t>terytori</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w nieustannie się zmieniały i </w:t>
      </w:r>
      <w:proofErr w:type="spellStart"/>
      <w:r w:rsidRPr="00051CF0">
        <w:rPr>
          <w:rFonts w:ascii="Calibri" w:hAnsi="Calibri" w:cs="Calibri"/>
          <w:sz w:val="24"/>
          <w:szCs w:val="24"/>
        </w:rPr>
        <w:t>przestaliś</w:t>
      </w:r>
      <w:proofErr w:type="spellEnd"/>
      <w:r w:rsidRPr="00051CF0">
        <w:rPr>
          <w:rFonts w:ascii="Calibri" w:hAnsi="Calibri" w:cs="Calibri"/>
          <w:sz w:val="24"/>
          <w:szCs w:val="24"/>
          <w:lang w:val="en-US"/>
        </w:rPr>
        <w:t xml:space="preserve">my </w:t>
      </w:r>
      <w:proofErr w:type="spellStart"/>
      <w:r w:rsidRPr="00051CF0">
        <w:rPr>
          <w:rFonts w:ascii="Calibri" w:hAnsi="Calibri" w:cs="Calibri"/>
          <w:sz w:val="24"/>
          <w:szCs w:val="24"/>
          <w:lang w:val="en-US"/>
        </w:rPr>
        <w:t>gra</w:t>
      </w:r>
      <w:proofErr w:type="spellEnd"/>
      <w:r w:rsidRPr="00051CF0">
        <w:rPr>
          <w:rFonts w:ascii="Calibri" w:hAnsi="Calibri" w:cs="Calibri"/>
          <w:sz w:val="24"/>
          <w:szCs w:val="24"/>
        </w:rPr>
        <w:t xml:space="preserve">ć w jakąś grę. No wojna rosyjsko-ukraińska najlepiej pokazuje, że nic bardziej mylnego. Więc kto wie, czy za chwilę, no rzeczywiście tego </w:t>
      </w:r>
      <w:proofErr w:type="spellStart"/>
      <w:r w:rsidRPr="00051CF0">
        <w:rPr>
          <w:rFonts w:ascii="Calibri" w:hAnsi="Calibri" w:cs="Calibri"/>
          <w:sz w:val="24"/>
          <w:szCs w:val="24"/>
        </w:rPr>
        <w:t>popolskiego</w:t>
      </w:r>
      <w:proofErr w:type="spellEnd"/>
      <w:r w:rsidRPr="00051CF0">
        <w:rPr>
          <w:rFonts w:ascii="Calibri" w:hAnsi="Calibri" w:cs="Calibri"/>
          <w:sz w:val="24"/>
          <w:szCs w:val="24"/>
        </w:rPr>
        <w:t xml:space="preserve">, </w:t>
      </w:r>
      <w:proofErr w:type="spellStart"/>
      <w:r w:rsidRPr="00051CF0">
        <w:rPr>
          <w:rFonts w:ascii="Calibri" w:hAnsi="Calibri" w:cs="Calibri"/>
          <w:sz w:val="24"/>
          <w:szCs w:val="24"/>
        </w:rPr>
        <w:t>pośląskiego</w:t>
      </w:r>
      <w:proofErr w:type="spellEnd"/>
      <w:r w:rsidRPr="00051CF0">
        <w:rPr>
          <w:rFonts w:ascii="Calibri" w:hAnsi="Calibri" w:cs="Calibri"/>
          <w:sz w:val="24"/>
          <w:szCs w:val="24"/>
        </w:rPr>
        <w:t xml:space="preserve"> czy jeszcze kolejnych po, po, po, nie będzie. Ale myślę też, wiesz, kiedy my m</w:t>
      </w:r>
      <w:r w:rsidRPr="00051CF0">
        <w:rPr>
          <w:rFonts w:ascii="Calibri" w:hAnsi="Calibri" w:cs="Calibri"/>
          <w:sz w:val="24"/>
          <w:szCs w:val="24"/>
          <w:lang w:val="es-ES_tradnl"/>
        </w:rPr>
        <w:t>ó</w:t>
      </w:r>
      <w:proofErr w:type="spellStart"/>
      <w:r w:rsidRPr="00051CF0">
        <w:rPr>
          <w:rFonts w:ascii="Calibri" w:hAnsi="Calibri" w:cs="Calibri"/>
          <w:sz w:val="24"/>
          <w:szCs w:val="24"/>
        </w:rPr>
        <w:t>wimy</w:t>
      </w:r>
      <w:proofErr w:type="spellEnd"/>
      <w:r w:rsidRPr="00051CF0">
        <w:rPr>
          <w:rFonts w:ascii="Calibri" w:hAnsi="Calibri" w:cs="Calibri"/>
          <w:sz w:val="24"/>
          <w:szCs w:val="24"/>
        </w:rPr>
        <w:t xml:space="preserve"> o poniemieckim, to my przede wszystkim m</w:t>
      </w:r>
      <w:r w:rsidRPr="00051CF0">
        <w:rPr>
          <w:rFonts w:ascii="Calibri" w:hAnsi="Calibri" w:cs="Calibri"/>
          <w:sz w:val="24"/>
          <w:szCs w:val="24"/>
          <w:lang w:val="es-ES_tradnl"/>
        </w:rPr>
        <w:t>ó</w:t>
      </w:r>
      <w:proofErr w:type="spellStart"/>
      <w:r w:rsidRPr="00051CF0">
        <w:rPr>
          <w:rFonts w:ascii="Calibri" w:hAnsi="Calibri" w:cs="Calibri"/>
          <w:sz w:val="24"/>
          <w:szCs w:val="24"/>
        </w:rPr>
        <w:t>wimy</w:t>
      </w:r>
      <w:proofErr w:type="spellEnd"/>
      <w:r w:rsidRPr="00051CF0">
        <w:rPr>
          <w:rFonts w:ascii="Calibri" w:hAnsi="Calibri" w:cs="Calibri"/>
          <w:sz w:val="24"/>
          <w:szCs w:val="24"/>
        </w:rPr>
        <w:t xml:space="preserve"> o przedmiotach, o miejscach, o materii nieożywionej. Ale jest jeszcze pytanie, czy też to dotyczy ta kategoria materii ożywionej. Czy ja na przykład jestem poniemiecki? Może nie dosłownie, bo urodził</w:t>
      </w:r>
      <w:r w:rsidRPr="00051CF0">
        <w:rPr>
          <w:rFonts w:ascii="Calibri" w:hAnsi="Calibri" w:cs="Calibri"/>
          <w:sz w:val="24"/>
          <w:szCs w:val="24"/>
          <w:lang w:val="pt-PT"/>
        </w:rPr>
        <w:t>em si</w:t>
      </w:r>
      <w:r w:rsidRPr="00051CF0">
        <w:rPr>
          <w:rFonts w:ascii="Calibri" w:hAnsi="Calibri" w:cs="Calibri"/>
          <w:sz w:val="24"/>
          <w:szCs w:val="24"/>
        </w:rPr>
        <w:t xml:space="preserve">ę ileś lat po wojnie, ale czy jestem z rodziny poniemieckiej, nie? To by nam inaczej kazało spojrzeć na te kategorie. </w:t>
      </w:r>
    </w:p>
    <w:p w14:paraId="29C3BA57"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 xml:space="preserve">ś] No dobrze. Na razie określiłeś się w naszej rozmowie jako ten,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lang w:val="en-US"/>
        </w:rPr>
        <w:t>ry</w:t>
      </w:r>
      <w:proofErr w:type="spellEnd"/>
      <w:r w:rsidRPr="00051CF0">
        <w:rPr>
          <w:rFonts w:ascii="Calibri" w:hAnsi="Calibri" w:cs="Calibri"/>
          <w:sz w:val="24"/>
          <w:szCs w:val="24"/>
          <w:lang w:val="en-US"/>
        </w:rPr>
        <w:t xml:space="preserve"> </w:t>
      </w:r>
      <w:r w:rsidRPr="00051CF0">
        <w:rPr>
          <w:rFonts w:ascii="Calibri" w:hAnsi="Calibri" w:cs="Calibri"/>
          <w:sz w:val="24"/>
          <w:szCs w:val="24"/>
        </w:rPr>
        <w:t xml:space="preserve">żyje na Śląskim. To nie jest żadne po, rozumiem, że to jest i trwa. </w:t>
      </w:r>
    </w:p>
    <w:p w14:paraId="54D0712C"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[Zbigniew Rokita] To jest i trwa. No jak to się pięknie m</w:t>
      </w:r>
      <w:r w:rsidRPr="00051CF0">
        <w:rPr>
          <w:rFonts w:ascii="Calibri" w:hAnsi="Calibri" w:cs="Calibri"/>
          <w:sz w:val="24"/>
          <w:szCs w:val="24"/>
          <w:lang w:val="es-ES_tradnl"/>
        </w:rPr>
        <w:t>ó</w:t>
      </w:r>
      <w:proofErr w:type="spellStart"/>
      <w:r w:rsidRPr="00051CF0">
        <w:rPr>
          <w:rFonts w:ascii="Calibri" w:hAnsi="Calibri" w:cs="Calibri"/>
          <w:sz w:val="24"/>
          <w:szCs w:val="24"/>
        </w:rPr>
        <w:t>wi</w:t>
      </w:r>
      <w:proofErr w:type="spellEnd"/>
      <w:r w:rsidRPr="00051CF0">
        <w:rPr>
          <w:rFonts w:ascii="Calibri" w:hAnsi="Calibri" w:cs="Calibri"/>
          <w:sz w:val="24"/>
          <w:szCs w:val="24"/>
        </w:rPr>
        <w:t>, nie my przekraczaliśmy granice. Wielokrotnie w historii to granice nas przekraczały. Śląsk, nieważne jaka będzie przynależność państwowa tego obszaru, czy pozostanie polski, czy będzie kiedyś w lepszych bądź gorszych okolicznościach należał do innego kraju, Śląsk pewnie pozostanie Śląskiem. A może zupełnie tak się nie stanie. No wszak ile jest region</w:t>
      </w:r>
      <w:r w:rsidRPr="00051CF0">
        <w:rPr>
          <w:rFonts w:ascii="Calibri" w:hAnsi="Calibri" w:cs="Calibri"/>
          <w:sz w:val="24"/>
          <w:szCs w:val="24"/>
          <w:lang w:val="es-ES_tradnl"/>
        </w:rPr>
        <w:t>ó</w:t>
      </w:r>
      <w:r w:rsidRPr="00051CF0">
        <w:rPr>
          <w:rFonts w:ascii="Calibri" w:hAnsi="Calibri" w:cs="Calibri"/>
          <w:sz w:val="24"/>
          <w:szCs w:val="24"/>
        </w:rPr>
        <w:t xml:space="preserve">w,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re kiedyś wydawał</w:t>
      </w:r>
      <w:r w:rsidRPr="00051CF0">
        <w:rPr>
          <w:rFonts w:ascii="Calibri" w:hAnsi="Calibri" w:cs="Calibri"/>
          <w:sz w:val="24"/>
          <w:szCs w:val="24"/>
          <w:lang w:val="it-IT"/>
        </w:rPr>
        <w:t>o si</w:t>
      </w:r>
      <w:r w:rsidRPr="00051CF0">
        <w:rPr>
          <w:rFonts w:ascii="Calibri" w:hAnsi="Calibri" w:cs="Calibri"/>
          <w:sz w:val="24"/>
          <w:szCs w:val="24"/>
        </w:rPr>
        <w:t xml:space="preserve">ę, że są mocnymi kulturami, a zostały wynarodowione. Kategoria, oby nas to nigdy nie spotkało, </w:t>
      </w:r>
      <w:proofErr w:type="spellStart"/>
      <w:r w:rsidRPr="00051CF0">
        <w:rPr>
          <w:rFonts w:ascii="Calibri" w:hAnsi="Calibri" w:cs="Calibri"/>
          <w:sz w:val="24"/>
          <w:szCs w:val="24"/>
        </w:rPr>
        <w:t>ludob</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jstwa</w:t>
      </w:r>
      <w:proofErr w:type="spellEnd"/>
      <w:r w:rsidRPr="00051CF0">
        <w:rPr>
          <w:rFonts w:ascii="Calibri" w:hAnsi="Calibri" w:cs="Calibri"/>
          <w:sz w:val="24"/>
          <w:szCs w:val="24"/>
        </w:rPr>
        <w:t xml:space="preserve"> etnicznego, tak, też jest kategorią </w:t>
      </w:r>
      <w:proofErr w:type="spellStart"/>
      <w:r w:rsidRPr="00051CF0">
        <w:rPr>
          <w:rFonts w:ascii="Calibri" w:hAnsi="Calibri" w:cs="Calibri"/>
          <w:sz w:val="24"/>
          <w:szCs w:val="24"/>
        </w:rPr>
        <w:t>ludob</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jstwa</w:t>
      </w:r>
      <w:proofErr w:type="spellEnd"/>
      <w:r w:rsidRPr="00051CF0">
        <w:rPr>
          <w:rFonts w:ascii="Calibri" w:hAnsi="Calibri" w:cs="Calibri"/>
          <w:sz w:val="24"/>
          <w:szCs w:val="24"/>
        </w:rPr>
        <w:t xml:space="preserve">, nie trzeba eliminować ludzi, można </w:t>
      </w:r>
      <w:r w:rsidRPr="00051CF0">
        <w:rPr>
          <w:rFonts w:ascii="Calibri" w:hAnsi="Calibri" w:cs="Calibri"/>
          <w:sz w:val="24"/>
          <w:szCs w:val="24"/>
        </w:rPr>
        <w:lastRenderedPageBreak/>
        <w:t>wyeliminować tylko kulturę. Już uderzyłem może w jakieś apokaliptyczne dalekie tony, ale tak, śląskość to jest moja pewnie pierwsza identyfikacja, a zastanawiał</w:t>
      </w:r>
      <w:r w:rsidRPr="00051CF0">
        <w:rPr>
          <w:rFonts w:ascii="Calibri" w:hAnsi="Calibri" w:cs="Calibri"/>
          <w:sz w:val="24"/>
          <w:szCs w:val="24"/>
          <w:lang w:val="pt-PT"/>
        </w:rPr>
        <w:t>em si</w:t>
      </w:r>
      <w:r w:rsidRPr="00051CF0">
        <w:rPr>
          <w:rFonts w:ascii="Calibri" w:hAnsi="Calibri" w:cs="Calibri"/>
          <w:sz w:val="24"/>
          <w:szCs w:val="24"/>
        </w:rPr>
        <w:t>ę w tej ostatniej książce, w „</w:t>
      </w:r>
      <w:proofErr w:type="spellStart"/>
      <w:r w:rsidRPr="00051CF0">
        <w:rPr>
          <w:rFonts w:ascii="Calibri" w:hAnsi="Calibri" w:cs="Calibri"/>
          <w:sz w:val="24"/>
          <w:szCs w:val="24"/>
        </w:rPr>
        <w:t>Odrzani</w:t>
      </w:r>
      <w:proofErr w:type="spellEnd"/>
      <w:r w:rsidRPr="00051CF0">
        <w:rPr>
          <w:rFonts w:ascii="Calibri" w:hAnsi="Calibri" w:cs="Calibri"/>
          <w:sz w:val="24"/>
          <w:szCs w:val="24"/>
        </w:rPr>
        <w:t>”, czy przypadkiem moja śląskość nie jest częścią czegoś większego. I tak jak zawsze czuł</w:t>
      </w:r>
      <w:r w:rsidRPr="00051CF0">
        <w:rPr>
          <w:rFonts w:ascii="Calibri" w:hAnsi="Calibri" w:cs="Calibri"/>
          <w:sz w:val="24"/>
          <w:szCs w:val="24"/>
          <w:lang w:val="pt-PT"/>
        </w:rPr>
        <w:t>em du</w:t>
      </w:r>
      <w:r w:rsidRPr="00051CF0">
        <w:rPr>
          <w:rFonts w:ascii="Calibri" w:hAnsi="Calibri" w:cs="Calibri"/>
          <w:sz w:val="24"/>
          <w:szCs w:val="24"/>
        </w:rPr>
        <w:t>że różnice, choćby historyczne, między Śląskiem, G</w:t>
      </w:r>
      <w:r w:rsidRPr="00051CF0">
        <w:rPr>
          <w:rFonts w:ascii="Calibri" w:hAnsi="Calibri" w:cs="Calibri"/>
          <w:sz w:val="24"/>
          <w:szCs w:val="24"/>
          <w:lang w:val="es-ES_tradnl"/>
        </w:rPr>
        <w:t>ó</w:t>
      </w:r>
      <w:proofErr w:type="spellStart"/>
      <w:r w:rsidRPr="00051CF0">
        <w:rPr>
          <w:rFonts w:ascii="Calibri" w:hAnsi="Calibri" w:cs="Calibri"/>
          <w:sz w:val="24"/>
          <w:szCs w:val="24"/>
        </w:rPr>
        <w:t>rnym</w:t>
      </w:r>
      <w:proofErr w:type="spellEnd"/>
      <w:r w:rsidRPr="00051CF0">
        <w:rPr>
          <w:rFonts w:ascii="Calibri" w:hAnsi="Calibri" w:cs="Calibri"/>
          <w:sz w:val="24"/>
          <w:szCs w:val="24"/>
        </w:rPr>
        <w:t xml:space="preserve"> Śląskiem, a chociażby Mazowszem, Podlasiem czy Małopolską, to zastanawiał</w:t>
      </w:r>
      <w:r w:rsidRPr="00051CF0">
        <w:rPr>
          <w:rFonts w:ascii="Calibri" w:hAnsi="Calibri" w:cs="Calibri"/>
          <w:sz w:val="24"/>
          <w:szCs w:val="24"/>
          <w:lang w:val="pt-PT"/>
        </w:rPr>
        <w:t>em si</w:t>
      </w:r>
      <w:r w:rsidRPr="00051CF0">
        <w:rPr>
          <w:rFonts w:ascii="Calibri" w:hAnsi="Calibri" w:cs="Calibri"/>
          <w:sz w:val="24"/>
          <w:szCs w:val="24"/>
        </w:rPr>
        <w:t xml:space="preserve">ę, czy moim dalekim kuzynostwem nie są raczej ci z drugiej strony polskiej mapy, ci właśnie z zachodu, trochę z północy, czy ci ludzie, niech już tak będzie to powiedziane, poniemieccy, czy z ich losami ja jakoś nie jestem połączony. Dlatego, że słowem przypisu do tej pierwszej myśli o poczuciu, wiesz, jakiejś, nie wiem, czy odrębności, ale </w:t>
      </w:r>
      <w:proofErr w:type="spellStart"/>
      <w:r w:rsidRPr="00051CF0">
        <w:rPr>
          <w:rFonts w:ascii="Calibri" w:hAnsi="Calibri" w:cs="Calibri"/>
          <w:sz w:val="24"/>
          <w:szCs w:val="24"/>
        </w:rPr>
        <w:t>świadomoś</w:t>
      </w:r>
      <w:proofErr w:type="spellEnd"/>
      <w:r w:rsidRPr="00051CF0">
        <w:rPr>
          <w:rFonts w:ascii="Calibri" w:hAnsi="Calibri" w:cs="Calibri"/>
          <w:sz w:val="24"/>
          <w:szCs w:val="24"/>
          <w:lang w:val="it-IT"/>
        </w:rPr>
        <w:t>ci r</w:t>
      </w:r>
      <w:proofErr w:type="spellStart"/>
      <w:r w:rsidRPr="00051CF0">
        <w:rPr>
          <w:rFonts w:ascii="Calibri" w:hAnsi="Calibri" w:cs="Calibri"/>
          <w:sz w:val="24"/>
          <w:szCs w:val="24"/>
        </w:rPr>
        <w:t>óżnych</w:t>
      </w:r>
      <w:proofErr w:type="spellEnd"/>
      <w:r w:rsidRPr="00051CF0">
        <w:rPr>
          <w:rFonts w:ascii="Calibri" w:hAnsi="Calibri" w:cs="Calibri"/>
          <w:sz w:val="24"/>
          <w:szCs w:val="24"/>
        </w:rPr>
        <w:t xml:space="preserve"> los</w:t>
      </w:r>
      <w:r w:rsidRPr="00051CF0">
        <w:rPr>
          <w:rFonts w:ascii="Calibri" w:hAnsi="Calibri" w:cs="Calibri"/>
          <w:sz w:val="24"/>
          <w:szCs w:val="24"/>
          <w:lang w:val="es-ES_tradnl"/>
        </w:rPr>
        <w:t>ó</w:t>
      </w:r>
      <w:r w:rsidRPr="00051CF0">
        <w:rPr>
          <w:rFonts w:ascii="Calibri" w:hAnsi="Calibri" w:cs="Calibri"/>
          <w:sz w:val="24"/>
          <w:szCs w:val="24"/>
        </w:rPr>
        <w:t xml:space="preserve">w, z Małopolską, z Mazowszem i tak dalej, no to są właśnie te skrwawione ziemie. To znaczy, ja jestem z miejsca, z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rym nie lubię się licytować na trumny, to zawsze źle wychodzi, ale jednak m</w:t>
      </w:r>
      <w:r w:rsidRPr="00051CF0">
        <w:rPr>
          <w:rFonts w:ascii="Calibri" w:hAnsi="Calibri" w:cs="Calibri"/>
          <w:sz w:val="24"/>
          <w:szCs w:val="24"/>
          <w:lang w:val="es-ES_tradnl"/>
        </w:rPr>
        <w:t>ó</w:t>
      </w:r>
      <w:r w:rsidRPr="00051CF0">
        <w:rPr>
          <w:rFonts w:ascii="Calibri" w:hAnsi="Calibri" w:cs="Calibri"/>
          <w:sz w:val="24"/>
          <w:szCs w:val="24"/>
        </w:rPr>
        <w:t xml:space="preserve">j region był mniej doświadczony przez historię w ciągu ostatnich choćby dwustu lat. I taką drugą książką po skrwawionych ziemiach Timothy'ego Snydera,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ra</w:t>
      </w:r>
      <w:proofErr w:type="spellEnd"/>
      <w:r w:rsidRPr="00051CF0">
        <w:rPr>
          <w:rFonts w:ascii="Calibri" w:hAnsi="Calibri" w:cs="Calibri"/>
          <w:sz w:val="24"/>
          <w:szCs w:val="24"/>
        </w:rPr>
        <w:t xml:space="preserve"> mi też uświadomiła te różnice na poziomie, myślę takim zupełnie strukturalnym, między choćby G</w:t>
      </w:r>
      <w:r w:rsidRPr="00051CF0">
        <w:rPr>
          <w:rFonts w:ascii="Calibri" w:hAnsi="Calibri" w:cs="Calibri"/>
          <w:sz w:val="24"/>
          <w:szCs w:val="24"/>
          <w:lang w:val="es-ES_tradnl"/>
        </w:rPr>
        <w:t>ó</w:t>
      </w:r>
      <w:proofErr w:type="spellStart"/>
      <w:r w:rsidRPr="00051CF0">
        <w:rPr>
          <w:rFonts w:ascii="Calibri" w:hAnsi="Calibri" w:cs="Calibri"/>
          <w:sz w:val="24"/>
          <w:szCs w:val="24"/>
        </w:rPr>
        <w:t>rnym</w:t>
      </w:r>
      <w:proofErr w:type="spellEnd"/>
      <w:r w:rsidRPr="00051CF0">
        <w:rPr>
          <w:rFonts w:ascii="Calibri" w:hAnsi="Calibri" w:cs="Calibri"/>
          <w:sz w:val="24"/>
          <w:szCs w:val="24"/>
        </w:rPr>
        <w:t xml:space="preserve"> Śląskiem, a właśnie tymi paroma innymi, tymi </w:t>
      </w:r>
      <w:proofErr w:type="spellStart"/>
      <w:r w:rsidRPr="00051CF0">
        <w:rPr>
          <w:rFonts w:ascii="Calibri" w:hAnsi="Calibri" w:cs="Calibri"/>
          <w:sz w:val="24"/>
          <w:szCs w:val="24"/>
        </w:rPr>
        <w:t>polskimi-polskimi</w:t>
      </w:r>
      <w:proofErr w:type="spellEnd"/>
      <w:r w:rsidRPr="00051CF0">
        <w:rPr>
          <w:rFonts w:ascii="Calibri" w:hAnsi="Calibri" w:cs="Calibri"/>
          <w:sz w:val="24"/>
          <w:szCs w:val="24"/>
        </w:rPr>
        <w:t xml:space="preserve"> regionami, była książka </w:t>
      </w:r>
      <w:del w:id="0" w:author="Microsoft Word" w:date="2024-07-18T19:35:00Z">
        <w:r w:rsidRPr="00051CF0">
          <w:rPr>
            <w:rFonts w:ascii="Calibri" w:hAnsi="Calibri" w:cs="Calibri"/>
            <w:sz w:val="24"/>
            <w:szCs w:val="24"/>
          </w:rPr>
          <w:delText>po wojnie</w:delText>
        </w:r>
      </w:del>
      <w:ins w:id="1" w:author="Microsoft Word" w:date="2024-07-18T19:35:00Z">
        <w:r w:rsidRPr="00051CF0">
          <w:rPr>
            <w:rFonts w:ascii="Calibri" w:hAnsi="Calibri" w:cs="Calibri"/>
            <w:sz w:val="24"/>
            <w:szCs w:val="24"/>
          </w:rPr>
          <w:t>„Powojnie”</w:t>
        </w:r>
      </w:ins>
      <w:r w:rsidRPr="00051CF0">
        <w:rPr>
          <w:rFonts w:ascii="Calibri" w:hAnsi="Calibri" w:cs="Calibri"/>
          <w:sz w:val="24"/>
          <w:szCs w:val="24"/>
        </w:rPr>
        <w:t xml:space="preserve"> </w:t>
      </w:r>
      <w:proofErr w:type="spellStart"/>
      <w:r w:rsidRPr="00051CF0">
        <w:rPr>
          <w:rFonts w:ascii="Calibri" w:hAnsi="Calibri" w:cs="Calibri"/>
          <w:sz w:val="24"/>
          <w:szCs w:val="24"/>
        </w:rPr>
        <w:t>Tony'ego</w:t>
      </w:r>
      <w:proofErr w:type="spellEnd"/>
      <w:r w:rsidRPr="00051CF0">
        <w:rPr>
          <w:rFonts w:ascii="Calibri" w:hAnsi="Calibri" w:cs="Calibri"/>
          <w:sz w:val="24"/>
          <w:szCs w:val="24"/>
        </w:rPr>
        <w:t xml:space="preserve"> </w:t>
      </w:r>
      <w:del w:id="2" w:author="Microsoft Word" w:date="2024-07-18T19:35:00Z">
        <w:r w:rsidRPr="00051CF0">
          <w:rPr>
            <w:rFonts w:ascii="Calibri" w:hAnsi="Calibri" w:cs="Calibri"/>
            <w:sz w:val="24"/>
            <w:szCs w:val="24"/>
            <w:lang w:val="da-DK"/>
          </w:rPr>
          <w:delText>Judda</w:delText>
        </w:r>
      </w:del>
      <w:proofErr w:type="spellStart"/>
      <w:ins w:id="3" w:author="Microsoft Word" w:date="2024-07-18T19:35:00Z">
        <w:r w:rsidRPr="00051CF0">
          <w:rPr>
            <w:rFonts w:ascii="Calibri" w:hAnsi="Calibri" w:cs="Calibri"/>
            <w:sz w:val="24"/>
            <w:szCs w:val="24"/>
          </w:rPr>
          <w:t>Judta</w:t>
        </w:r>
      </w:ins>
      <w:proofErr w:type="spellEnd"/>
      <w:r w:rsidRPr="00051CF0">
        <w:rPr>
          <w:rFonts w:ascii="Calibri" w:hAnsi="Calibri" w:cs="Calibri"/>
          <w:sz w:val="24"/>
          <w:szCs w:val="24"/>
        </w:rPr>
        <w:t xml:space="preserve">,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ra</w:t>
      </w:r>
      <w:proofErr w:type="spellEnd"/>
      <w:r w:rsidRPr="00051CF0">
        <w:rPr>
          <w:rFonts w:ascii="Calibri" w:hAnsi="Calibri" w:cs="Calibri"/>
          <w:sz w:val="24"/>
          <w:szCs w:val="24"/>
        </w:rPr>
        <w:t xml:space="preserve">, i to się też trochę tyczy całych ziem odzyskanych, gdzie Tony </w:t>
      </w:r>
      <w:del w:id="4" w:author="Microsoft Word" w:date="2024-07-18T19:35:00Z">
        <w:r w:rsidRPr="00051CF0">
          <w:rPr>
            <w:rFonts w:ascii="Calibri" w:hAnsi="Calibri" w:cs="Calibri"/>
            <w:sz w:val="24"/>
            <w:szCs w:val="24"/>
            <w:lang w:val="da-DK"/>
          </w:rPr>
          <w:delText>Judd</w:delText>
        </w:r>
      </w:del>
      <w:proofErr w:type="spellStart"/>
      <w:ins w:id="5" w:author="Microsoft Word" w:date="2024-07-18T19:35:00Z">
        <w:r w:rsidRPr="00051CF0">
          <w:rPr>
            <w:rFonts w:ascii="Calibri" w:hAnsi="Calibri" w:cs="Calibri"/>
            <w:sz w:val="24"/>
            <w:szCs w:val="24"/>
          </w:rPr>
          <w:t>Judt</w:t>
        </w:r>
      </w:ins>
      <w:proofErr w:type="spellEnd"/>
      <w:r w:rsidRPr="00051CF0">
        <w:rPr>
          <w:rFonts w:ascii="Calibri" w:hAnsi="Calibri" w:cs="Calibri"/>
          <w:sz w:val="24"/>
          <w:szCs w:val="24"/>
        </w:rPr>
        <w:t xml:space="preserve"> pisze tak</w:t>
      </w:r>
      <w:del w:id="6" w:author="Microsoft Word" w:date="2024-07-18T19:35:00Z">
        <w:r w:rsidRPr="00051CF0">
          <w:rPr>
            <w:rFonts w:ascii="Calibri" w:hAnsi="Calibri" w:cs="Calibri"/>
            <w:sz w:val="24"/>
            <w:szCs w:val="24"/>
          </w:rPr>
          <w:delText>,</w:delText>
        </w:r>
      </w:del>
      <w:ins w:id="7" w:author="Microsoft Word" w:date="2024-07-18T19:35:00Z">
        <w:r w:rsidRPr="00051CF0">
          <w:rPr>
            <w:rFonts w:ascii="Calibri" w:hAnsi="Calibri" w:cs="Calibri"/>
            <w:sz w:val="24"/>
            <w:szCs w:val="24"/>
          </w:rPr>
          <w:t xml:space="preserve"> –</w:t>
        </w:r>
      </w:ins>
      <w:r w:rsidRPr="00051CF0">
        <w:rPr>
          <w:rFonts w:ascii="Calibri" w:hAnsi="Calibri" w:cs="Calibri"/>
          <w:sz w:val="24"/>
          <w:szCs w:val="24"/>
        </w:rPr>
        <w:t xml:space="preserve"> były trzy doświadczenia w XX wieku organizujące wyobraźnię Europejczyk</w:t>
      </w:r>
      <w:r w:rsidRPr="00051CF0">
        <w:rPr>
          <w:rFonts w:ascii="Calibri" w:hAnsi="Calibri" w:cs="Calibri"/>
          <w:sz w:val="24"/>
          <w:szCs w:val="24"/>
          <w:lang w:val="es-ES_tradnl"/>
        </w:rPr>
        <w:t>ó</w:t>
      </w:r>
      <w:r w:rsidRPr="00051CF0">
        <w:rPr>
          <w:rFonts w:ascii="Calibri" w:hAnsi="Calibri" w:cs="Calibri"/>
          <w:sz w:val="24"/>
          <w:szCs w:val="24"/>
        </w:rPr>
        <w:t xml:space="preserve">w. To był nazizm, czy raczej okupacja niemiecka, przepraszam, okupacja niemiecka nazistowska, po drugie Holokaust, a po trzecie doświadczenie komunizmu. I we wszystkich tych trzech przypadkach doświadczenie śląskie jest zupełnie inne niż doświadczenie choćby galicyjskie. Nie będę się tu rozwijał, ale tak rzeczywiście jest, te różnice są znaczne. </w:t>
      </w:r>
    </w:p>
    <w:p w14:paraId="5B928F75"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ś] Powiedz, czy od zawsze wiedziałeś, że śląskie jest twoje, czy potrzebowałeś czasu, żeby to sobie uzmysłowić</w:t>
      </w:r>
      <w:r w:rsidRPr="00051CF0">
        <w:rPr>
          <w:rFonts w:ascii="Calibri" w:hAnsi="Calibri" w:cs="Calibri"/>
          <w:sz w:val="24"/>
          <w:szCs w:val="24"/>
          <w:lang w:val="zh-TW" w:eastAsia="zh-TW"/>
        </w:rPr>
        <w:t xml:space="preserve">? </w:t>
      </w:r>
    </w:p>
    <w:p w14:paraId="2096599E"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[Zbigniew Rokita] Wiesz co, no pewnie słowo Ślą</w:t>
      </w:r>
      <w:r w:rsidRPr="00051CF0">
        <w:rPr>
          <w:rFonts w:ascii="Calibri" w:hAnsi="Calibri" w:cs="Calibri"/>
          <w:sz w:val="24"/>
          <w:szCs w:val="24"/>
          <w:lang w:val="da-DK"/>
        </w:rPr>
        <w:t xml:space="preserve">sk, </w:t>
      </w:r>
      <w:r w:rsidRPr="00051CF0">
        <w:rPr>
          <w:rFonts w:ascii="Calibri" w:hAnsi="Calibri" w:cs="Calibri"/>
          <w:sz w:val="24"/>
          <w:szCs w:val="24"/>
        </w:rPr>
        <w:t>śląskie, zawsze było mi bliskie. To znaczy żyjemy też choćby od końca lat 90. w rzeczywistości administracyjnej, gdzie ten Śląsk się narzuca, narzuca się w wielu hasłach, w wielu, nie wiem, billboardach. Natomiast myślę, ż</w:t>
      </w:r>
      <w:r w:rsidRPr="00051CF0">
        <w:rPr>
          <w:rFonts w:ascii="Calibri" w:hAnsi="Calibri" w:cs="Calibri"/>
          <w:sz w:val="24"/>
          <w:szCs w:val="24"/>
          <w:lang w:val="en-US"/>
        </w:rPr>
        <w:t>e to has</w:t>
      </w:r>
      <w:r w:rsidRPr="00051CF0">
        <w:rPr>
          <w:rFonts w:ascii="Calibri" w:hAnsi="Calibri" w:cs="Calibri"/>
          <w:sz w:val="24"/>
          <w:szCs w:val="24"/>
        </w:rPr>
        <w:t>ł</w:t>
      </w:r>
      <w:r w:rsidRPr="00051CF0">
        <w:rPr>
          <w:rFonts w:ascii="Calibri" w:hAnsi="Calibri" w:cs="Calibri"/>
          <w:sz w:val="24"/>
          <w:szCs w:val="24"/>
          <w:lang w:val="en-US"/>
        </w:rPr>
        <w:t>o, to s</w:t>
      </w:r>
      <w:proofErr w:type="spellStart"/>
      <w:r w:rsidRPr="00051CF0">
        <w:rPr>
          <w:rFonts w:ascii="Calibri" w:hAnsi="Calibri" w:cs="Calibri"/>
          <w:sz w:val="24"/>
          <w:szCs w:val="24"/>
        </w:rPr>
        <w:t>łowo</w:t>
      </w:r>
      <w:proofErr w:type="spellEnd"/>
      <w:r w:rsidRPr="00051CF0">
        <w:rPr>
          <w:rFonts w:ascii="Calibri" w:hAnsi="Calibri" w:cs="Calibri"/>
          <w:sz w:val="24"/>
          <w:szCs w:val="24"/>
        </w:rPr>
        <w:t>, napełnił</w:t>
      </w:r>
      <w:r w:rsidRPr="00051CF0">
        <w:rPr>
          <w:rFonts w:ascii="Calibri" w:hAnsi="Calibri" w:cs="Calibri"/>
          <w:sz w:val="24"/>
          <w:szCs w:val="24"/>
          <w:lang w:val="it-IT"/>
        </w:rPr>
        <w:t>o si</w:t>
      </w:r>
      <w:r w:rsidRPr="00051CF0">
        <w:rPr>
          <w:rFonts w:ascii="Calibri" w:hAnsi="Calibri" w:cs="Calibri"/>
          <w:sz w:val="24"/>
          <w:szCs w:val="24"/>
        </w:rPr>
        <w:t xml:space="preserve">ę dla mnie treścią taką, jaką napełnione jest dzisiaj stosunkowo niedawno, pewnie kilka lat temu, może trochę więcej, na studiach. To znaczy to, co przede wszystkim się zmieniło, to to, że śląskość zaczęła być dla mnie atrakcyjna. To jest kultura,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rą</w:t>
      </w:r>
      <w:proofErr w:type="spellEnd"/>
      <w:r w:rsidRPr="00051CF0">
        <w:rPr>
          <w:rFonts w:ascii="Calibri" w:hAnsi="Calibri" w:cs="Calibri"/>
          <w:sz w:val="24"/>
          <w:szCs w:val="24"/>
        </w:rPr>
        <w:t xml:space="preserve"> musiałem sobie wybrać, to znaczy ona nie była mi narzucona, i nie m</w:t>
      </w:r>
      <w:r w:rsidRPr="00051CF0">
        <w:rPr>
          <w:rFonts w:ascii="Calibri" w:hAnsi="Calibri" w:cs="Calibri"/>
          <w:sz w:val="24"/>
          <w:szCs w:val="24"/>
          <w:lang w:val="es-ES_tradnl"/>
        </w:rPr>
        <w:t>ó</w:t>
      </w:r>
      <w:proofErr w:type="spellStart"/>
      <w:r w:rsidRPr="00051CF0">
        <w:rPr>
          <w:rFonts w:ascii="Calibri" w:hAnsi="Calibri" w:cs="Calibri"/>
          <w:sz w:val="24"/>
          <w:szCs w:val="24"/>
        </w:rPr>
        <w:t>wię</w:t>
      </w:r>
      <w:proofErr w:type="spellEnd"/>
      <w:r w:rsidRPr="00051CF0">
        <w:rPr>
          <w:rFonts w:ascii="Calibri" w:hAnsi="Calibri" w:cs="Calibri"/>
          <w:sz w:val="24"/>
          <w:szCs w:val="24"/>
        </w:rPr>
        <w:t xml:space="preserve"> tego </w:t>
      </w:r>
      <w:proofErr w:type="spellStart"/>
      <w:r w:rsidRPr="00051CF0">
        <w:rPr>
          <w:rFonts w:ascii="Calibri" w:hAnsi="Calibri" w:cs="Calibri"/>
          <w:sz w:val="24"/>
          <w:szCs w:val="24"/>
        </w:rPr>
        <w:t>ocennie</w:t>
      </w:r>
      <w:proofErr w:type="spellEnd"/>
      <w:r w:rsidRPr="00051CF0">
        <w:rPr>
          <w:rFonts w:ascii="Calibri" w:hAnsi="Calibri" w:cs="Calibri"/>
          <w:sz w:val="24"/>
          <w:szCs w:val="24"/>
        </w:rPr>
        <w:t xml:space="preserve">, ale narzucona nie była tak, jak na przykład polskość. To znaczy śląskość nie ma </w:t>
      </w:r>
      <w:r w:rsidRPr="00051CF0">
        <w:rPr>
          <w:rFonts w:ascii="Calibri" w:hAnsi="Calibri" w:cs="Calibri"/>
          <w:sz w:val="24"/>
          <w:szCs w:val="24"/>
        </w:rPr>
        <w:lastRenderedPageBreak/>
        <w:t xml:space="preserve">swojego szkolnictwa, śląskość nie ma swojej listy lektur obowiązkowych, śląskość nie ma swoich wielkich </w:t>
      </w:r>
      <w:proofErr w:type="spellStart"/>
      <w:r w:rsidRPr="00051CF0">
        <w:rPr>
          <w:rFonts w:ascii="Calibri" w:hAnsi="Calibri" w:cs="Calibri"/>
          <w:sz w:val="24"/>
          <w:szCs w:val="24"/>
        </w:rPr>
        <w:t>obchod</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w zgodnych z częścią pamięci jakiejś </w:t>
      </w:r>
      <w:proofErr w:type="spellStart"/>
      <w:r w:rsidRPr="00051CF0">
        <w:rPr>
          <w:rFonts w:ascii="Calibri" w:hAnsi="Calibri" w:cs="Calibri"/>
          <w:sz w:val="24"/>
          <w:szCs w:val="24"/>
        </w:rPr>
        <w:t>częś</w:t>
      </w:r>
      <w:proofErr w:type="spellEnd"/>
      <w:r w:rsidRPr="00051CF0">
        <w:rPr>
          <w:rFonts w:ascii="Calibri" w:hAnsi="Calibri" w:cs="Calibri"/>
          <w:sz w:val="24"/>
          <w:szCs w:val="24"/>
          <w:lang w:val="it-IT"/>
        </w:rPr>
        <w:t xml:space="preserve">ci </w:t>
      </w:r>
      <w:r w:rsidRPr="00051CF0">
        <w:rPr>
          <w:rFonts w:ascii="Calibri" w:hAnsi="Calibri" w:cs="Calibri"/>
          <w:sz w:val="24"/>
          <w:szCs w:val="24"/>
        </w:rPr>
        <w:t>Ślązak</w:t>
      </w:r>
      <w:r w:rsidRPr="00051CF0">
        <w:rPr>
          <w:rFonts w:ascii="Calibri" w:hAnsi="Calibri" w:cs="Calibri"/>
          <w:sz w:val="24"/>
          <w:szCs w:val="24"/>
          <w:lang w:val="es-ES_tradnl"/>
        </w:rPr>
        <w:t>ó</w:t>
      </w:r>
      <w:r w:rsidRPr="00051CF0">
        <w:rPr>
          <w:rFonts w:ascii="Calibri" w:hAnsi="Calibri" w:cs="Calibri"/>
          <w:sz w:val="24"/>
          <w:szCs w:val="24"/>
        </w:rPr>
        <w:t xml:space="preserve">w, z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rymi</w:t>
      </w:r>
      <w:proofErr w:type="spellEnd"/>
      <w:r w:rsidRPr="00051CF0">
        <w:rPr>
          <w:rFonts w:ascii="Calibri" w:hAnsi="Calibri" w:cs="Calibri"/>
          <w:sz w:val="24"/>
          <w:szCs w:val="24"/>
        </w:rPr>
        <w:t xml:space="preserve"> się identyfikuję i tak dalej. Więc sam musiałem sobie to odnaleźć, odnalazłem, nie od zawsze to było dla mnie atrakcyjne, ale kiedy atrakcyjne się stało i kiedy przestał</w:t>
      </w:r>
      <w:r w:rsidRPr="00051CF0">
        <w:rPr>
          <w:rFonts w:ascii="Calibri" w:hAnsi="Calibri" w:cs="Calibri"/>
          <w:sz w:val="24"/>
          <w:szCs w:val="24"/>
          <w:lang w:val="pt-PT"/>
        </w:rPr>
        <w:t>em si</w:t>
      </w:r>
      <w:r w:rsidRPr="00051CF0">
        <w:rPr>
          <w:rFonts w:ascii="Calibri" w:hAnsi="Calibri" w:cs="Calibri"/>
          <w:sz w:val="24"/>
          <w:szCs w:val="24"/>
        </w:rPr>
        <w:t>ę, może jeszcze nie przestał</w:t>
      </w:r>
      <w:r w:rsidRPr="00051CF0">
        <w:rPr>
          <w:rFonts w:ascii="Calibri" w:hAnsi="Calibri" w:cs="Calibri"/>
          <w:sz w:val="24"/>
          <w:szCs w:val="24"/>
          <w:lang w:val="pt-PT"/>
        </w:rPr>
        <w:t>em si</w:t>
      </w:r>
      <w:r w:rsidRPr="00051CF0">
        <w:rPr>
          <w:rFonts w:ascii="Calibri" w:hAnsi="Calibri" w:cs="Calibri"/>
          <w:sz w:val="24"/>
          <w:szCs w:val="24"/>
        </w:rPr>
        <w:t>ę wstydzić mojej śląskości na poziomie intelektualnym, rozumowym się jej nie wstydzę, ale na poziomie odruchu czasem owszem, mimo tego, co bym sobie życzył. Ale wiem, że jestem teraz w tym momencie od paru lat, kiedy ta śląskość i polskość boksują się we mnie ze sobą. Ja zawsze m</w:t>
      </w:r>
      <w:r w:rsidRPr="00051CF0">
        <w:rPr>
          <w:rFonts w:ascii="Calibri" w:hAnsi="Calibri" w:cs="Calibri"/>
          <w:sz w:val="24"/>
          <w:szCs w:val="24"/>
          <w:lang w:val="es-ES_tradnl"/>
        </w:rPr>
        <w:t>ó</w:t>
      </w:r>
      <w:proofErr w:type="spellStart"/>
      <w:r w:rsidRPr="00051CF0">
        <w:rPr>
          <w:rFonts w:ascii="Calibri" w:hAnsi="Calibri" w:cs="Calibri"/>
          <w:sz w:val="24"/>
          <w:szCs w:val="24"/>
        </w:rPr>
        <w:t>wię</w:t>
      </w:r>
      <w:proofErr w:type="spellEnd"/>
      <w:r w:rsidRPr="00051CF0">
        <w:rPr>
          <w:rFonts w:ascii="Calibri" w:hAnsi="Calibri" w:cs="Calibri"/>
          <w:sz w:val="24"/>
          <w:szCs w:val="24"/>
        </w:rPr>
        <w:t>, że jestem i ptakiem i ornitologiem, to znaczy piszę o świecie, ale też obserwuję nie tylko innych bohater</w:t>
      </w:r>
      <w:r w:rsidRPr="00051CF0">
        <w:rPr>
          <w:rFonts w:ascii="Calibri" w:hAnsi="Calibri" w:cs="Calibri"/>
          <w:sz w:val="24"/>
          <w:szCs w:val="24"/>
          <w:lang w:val="es-ES_tradnl"/>
        </w:rPr>
        <w:t>ó</w:t>
      </w:r>
      <w:r w:rsidRPr="00051CF0">
        <w:rPr>
          <w:rFonts w:ascii="Calibri" w:hAnsi="Calibri" w:cs="Calibri"/>
          <w:sz w:val="24"/>
          <w:szCs w:val="24"/>
        </w:rPr>
        <w:t xml:space="preserve">w, bohaterki, ale też siebie. I mam świadomość tego, jak ta moja śląskość we mnie się rozpędziła, jak wiele moich potrzeb zaspokaja i jednak miejsca we mnie więcej nie będzie, jak ona gdzieś tę polskość nie </w:t>
      </w:r>
      <w:proofErr w:type="spellStart"/>
      <w:r w:rsidRPr="00051CF0">
        <w:rPr>
          <w:rFonts w:ascii="Calibri" w:hAnsi="Calibri" w:cs="Calibri"/>
          <w:sz w:val="24"/>
          <w:szCs w:val="24"/>
        </w:rPr>
        <w:t>wyrugowuje</w:t>
      </w:r>
      <w:proofErr w:type="spellEnd"/>
      <w:r w:rsidRPr="00051CF0">
        <w:rPr>
          <w:rFonts w:ascii="Calibri" w:hAnsi="Calibri" w:cs="Calibri"/>
          <w:sz w:val="24"/>
          <w:szCs w:val="24"/>
        </w:rPr>
        <w:t xml:space="preserve">, bo ja zawsze będę jakoś tam Polakiem albo post Polakiem może, ale śląskość we mnie jest coraz silniejsza, tak. </w:t>
      </w:r>
    </w:p>
    <w:p w14:paraId="42F8BB45"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ś] Ale co to oznacza, gdy m</w:t>
      </w:r>
      <w:r w:rsidRPr="00051CF0">
        <w:rPr>
          <w:rFonts w:ascii="Calibri" w:hAnsi="Calibri" w:cs="Calibri"/>
          <w:sz w:val="24"/>
          <w:szCs w:val="24"/>
          <w:lang w:val="es-ES_tradnl"/>
        </w:rPr>
        <w:t>ó</w:t>
      </w:r>
      <w:proofErr w:type="spellStart"/>
      <w:r w:rsidRPr="00051CF0">
        <w:rPr>
          <w:rFonts w:ascii="Calibri" w:hAnsi="Calibri" w:cs="Calibri"/>
          <w:sz w:val="24"/>
          <w:szCs w:val="24"/>
        </w:rPr>
        <w:t>wisz</w:t>
      </w:r>
      <w:proofErr w:type="spellEnd"/>
      <w:r w:rsidRPr="00051CF0">
        <w:rPr>
          <w:rFonts w:ascii="Calibri" w:hAnsi="Calibri" w:cs="Calibri"/>
          <w:sz w:val="24"/>
          <w:szCs w:val="24"/>
        </w:rPr>
        <w:t xml:space="preserve"> o wstydzie na poziomie odruchu? </w:t>
      </w:r>
    </w:p>
    <w:p w14:paraId="5B351ABC"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[Zbigniew Rokita] Wiesz, no takim wstydzie, że kiedy chcę na przykład w jakimś miejscu publicznie m</w:t>
      </w:r>
      <w:r w:rsidRPr="00051CF0">
        <w:rPr>
          <w:rFonts w:ascii="Calibri" w:hAnsi="Calibri" w:cs="Calibri"/>
          <w:sz w:val="24"/>
          <w:szCs w:val="24"/>
          <w:lang w:val="es-ES_tradnl"/>
        </w:rPr>
        <w:t>ó</w:t>
      </w:r>
      <w:r w:rsidRPr="00051CF0">
        <w:rPr>
          <w:rFonts w:ascii="Calibri" w:hAnsi="Calibri" w:cs="Calibri"/>
          <w:sz w:val="24"/>
          <w:szCs w:val="24"/>
        </w:rPr>
        <w:t xml:space="preserve">wić </w:t>
      </w:r>
      <w:r w:rsidRPr="00051CF0">
        <w:rPr>
          <w:rFonts w:ascii="Calibri" w:hAnsi="Calibri" w:cs="Calibri"/>
          <w:sz w:val="24"/>
          <w:szCs w:val="24"/>
          <w:lang w:val="it-IT"/>
        </w:rPr>
        <w:t xml:space="preserve">po </w:t>
      </w:r>
      <w:r w:rsidRPr="00051CF0">
        <w:rPr>
          <w:rFonts w:ascii="Calibri" w:hAnsi="Calibri" w:cs="Calibri"/>
          <w:sz w:val="24"/>
          <w:szCs w:val="24"/>
        </w:rPr>
        <w:t>śląsku, to czasem zastanawiam się</w:t>
      </w:r>
      <w:r w:rsidRPr="00051CF0">
        <w:rPr>
          <w:rFonts w:ascii="Calibri" w:hAnsi="Calibri" w:cs="Calibri"/>
          <w:sz w:val="24"/>
          <w:szCs w:val="24"/>
          <w:lang w:val="en-US"/>
        </w:rPr>
        <w:t>, no w</w:t>
      </w:r>
      <w:proofErr w:type="spellStart"/>
      <w:r w:rsidRPr="00051CF0">
        <w:rPr>
          <w:rFonts w:ascii="Calibri" w:hAnsi="Calibri" w:cs="Calibri"/>
          <w:sz w:val="24"/>
          <w:szCs w:val="24"/>
        </w:rPr>
        <w:t>łaśnie</w:t>
      </w:r>
      <w:proofErr w:type="spellEnd"/>
      <w:r w:rsidRPr="00051CF0">
        <w:rPr>
          <w:rFonts w:ascii="Calibri" w:hAnsi="Calibri" w:cs="Calibri"/>
          <w:sz w:val="24"/>
          <w:szCs w:val="24"/>
        </w:rPr>
        <w:t xml:space="preserve">, jeżeli zastanawiam, to już rozumowo, a więc nie. Ale mam ileś takich anegdot, sytuacji, kiedy rozmawiam z kimś </w:t>
      </w:r>
      <w:r w:rsidRPr="00051CF0">
        <w:rPr>
          <w:rFonts w:ascii="Calibri" w:hAnsi="Calibri" w:cs="Calibri"/>
          <w:sz w:val="24"/>
          <w:szCs w:val="24"/>
          <w:lang w:val="it-IT"/>
        </w:rPr>
        <w:t xml:space="preserve">po </w:t>
      </w:r>
      <w:r w:rsidRPr="00051CF0">
        <w:rPr>
          <w:rFonts w:ascii="Calibri" w:hAnsi="Calibri" w:cs="Calibri"/>
          <w:sz w:val="24"/>
          <w:szCs w:val="24"/>
        </w:rPr>
        <w:t xml:space="preserve">śląsku, z drugą osobą </w:t>
      </w:r>
      <w:proofErr w:type="spellStart"/>
      <w:r w:rsidRPr="00051CF0">
        <w:rPr>
          <w:rFonts w:ascii="Calibri" w:hAnsi="Calibri" w:cs="Calibri"/>
          <w:sz w:val="24"/>
          <w:szCs w:val="24"/>
        </w:rPr>
        <w:t>śląskojęzyczną</w:t>
      </w:r>
      <w:proofErr w:type="spellEnd"/>
      <w:r w:rsidRPr="00051CF0">
        <w:rPr>
          <w:rFonts w:ascii="Calibri" w:hAnsi="Calibri" w:cs="Calibri"/>
          <w:sz w:val="24"/>
          <w:szCs w:val="24"/>
        </w:rPr>
        <w:t>, zbliża się, mam teraz przed oczami konkretne knajpy, konkretne momenty, zbliża się kelner, a ja sobie myślę, Zbyszek, cholera, on za trzy sekundy już będzie słyszał, co m</w:t>
      </w:r>
      <w:r w:rsidRPr="00051CF0">
        <w:rPr>
          <w:rFonts w:ascii="Calibri" w:hAnsi="Calibri" w:cs="Calibri"/>
          <w:sz w:val="24"/>
          <w:szCs w:val="24"/>
          <w:lang w:val="es-ES_tradnl"/>
        </w:rPr>
        <w:t>ó</w:t>
      </w:r>
      <w:proofErr w:type="spellStart"/>
      <w:r w:rsidRPr="00051CF0">
        <w:rPr>
          <w:rFonts w:ascii="Calibri" w:hAnsi="Calibri" w:cs="Calibri"/>
          <w:sz w:val="24"/>
          <w:szCs w:val="24"/>
        </w:rPr>
        <w:t>wisz</w:t>
      </w:r>
      <w:proofErr w:type="spellEnd"/>
      <w:r w:rsidRPr="00051CF0">
        <w:rPr>
          <w:rFonts w:ascii="Calibri" w:hAnsi="Calibri" w:cs="Calibri"/>
          <w:sz w:val="24"/>
          <w:szCs w:val="24"/>
        </w:rPr>
        <w:t>. Wytrzymaj, to znaczy m</w:t>
      </w:r>
      <w:r w:rsidRPr="00051CF0">
        <w:rPr>
          <w:rFonts w:ascii="Calibri" w:hAnsi="Calibri" w:cs="Calibri"/>
          <w:sz w:val="24"/>
          <w:szCs w:val="24"/>
          <w:lang w:val="es-ES_tradnl"/>
        </w:rPr>
        <w:t>ó</w:t>
      </w:r>
      <w:r w:rsidRPr="00051CF0">
        <w:rPr>
          <w:rFonts w:ascii="Calibri" w:hAnsi="Calibri" w:cs="Calibri"/>
          <w:sz w:val="24"/>
          <w:szCs w:val="24"/>
        </w:rPr>
        <w:t>w dalej tak, jak m</w:t>
      </w:r>
      <w:r w:rsidRPr="00051CF0">
        <w:rPr>
          <w:rFonts w:ascii="Calibri" w:hAnsi="Calibri" w:cs="Calibri"/>
          <w:sz w:val="24"/>
          <w:szCs w:val="24"/>
          <w:lang w:val="es-ES_tradnl"/>
        </w:rPr>
        <w:t>ó</w:t>
      </w:r>
      <w:proofErr w:type="spellStart"/>
      <w:r w:rsidRPr="00051CF0">
        <w:rPr>
          <w:rFonts w:ascii="Calibri" w:hAnsi="Calibri" w:cs="Calibri"/>
          <w:sz w:val="24"/>
          <w:szCs w:val="24"/>
        </w:rPr>
        <w:t>wisz</w:t>
      </w:r>
      <w:proofErr w:type="spellEnd"/>
      <w:r w:rsidRPr="00051CF0">
        <w:rPr>
          <w:rFonts w:ascii="Calibri" w:hAnsi="Calibri" w:cs="Calibri"/>
          <w:sz w:val="24"/>
          <w:szCs w:val="24"/>
        </w:rPr>
        <w:t>, swoim niedoskonałym, ale jednak śląskim. Nie przejdź na polszczyznę. A ja przechodzę, to znaczy mimo że świadomie m</w:t>
      </w:r>
      <w:r w:rsidRPr="00051CF0">
        <w:rPr>
          <w:rFonts w:ascii="Calibri" w:hAnsi="Calibri" w:cs="Calibri"/>
          <w:sz w:val="24"/>
          <w:szCs w:val="24"/>
          <w:lang w:val="es-ES_tradnl"/>
        </w:rPr>
        <w:t>ó</w:t>
      </w:r>
      <w:proofErr w:type="spellStart"/>
      <w:r w:rsidRPr="00051CF0">
        <w:rPr>
          <w:rFonts w:ascii="Calibri" w:hAnsi="Calibri" w:cs="Calibri"/>
          <w:sz w:val="24"/>
          <w:szCs w:val="24"/>
        </w:rPr>
        <w:t>wię</w:t>
      </w:r>
      <w:proofErr w:type="spellEnd"/>
      <w:r w:rsidRPr="00051CF0">
        <w:rPr>
          <w:rFonts w:ascii="Calibri" w:hAnsi="Calibri" w:cs="Calibri"/>
          <w:sz w:val="24"/>
          <w:szCs w:val="24"/>
        </w:rPr>
        <w:t xml:space="preserve"> sobie dokończ z dobrą fleksją, z dobrym wszystkim, to po prostu gęba mi zaczyna inaczej się </w:t>
      </w:r>
      <w:proofErr w:type="spellStart"/>
      <w:r w:rsidRPr="00051CF0">
        <w:rPr>
          <w:rFonts w:ascii="Calibri" w:hAnsi="Calibri" w:cs="Calibri"/>
          <w:sz w:val="24"/>
          <w:szCs w:val="24"/>
        </w:rPr>
        <w:t>ukł</w:t>
      </w:r>
      <w:proofErr w:type="spellEnd"/>
      <w:r w:rsidRPr="00051CF0">
        <w:rPr>
          <w:rFonts w:ascii="Calibri" w:hAnsi="Calibri" w:cs="Calibri"/>
          <w:sz w:val="24"/>
          <w:szCs w:val="24"/>
          <w:lang w:val="es-ES_tradnl"/>
        </w:rPr>
        <w:t>ada</w:t>
      </w:r>
      <w:r w:rsidRPr="00051CF0">
        <w:rPr>
          <w:rFonts w:ascii="Calibri" w:hAnsi="Calibri" w:cs="Calibri"/>
          <w:sz w:val="24"/>
          <w:szCs w:val="24"/>
        </w:rPr>
        <w:t>ć, inaczej m</w:t>
      </w:r>
      <w:r w:rsidRPr="00051CF0">
        <w:rPr>
          <w:rFonts w:ascii="Calibri" w:hAnsi="Calibri" w:cs="Calibri"/>
          <w:sz w:val="24"/>
          <w:szCs w:val="24"/>
          <w:lang w:val="es-ES_tradnl"/>
        </w:rPr>
        <w:t>ó</w:t>
      </w:r>
      <w:r w:rsidRPr="00051CF0">
        <w:rPr>
          <w:rFonts w:ascii="Calibri" w:hAnsi="Calibri" w:cs="Calibri"/>
          <w:sz w:val="24"/>
          <w:szCs w:val="24"/>
        </w:rPr>
        <w:t>wić. To nie tylko ja tak mam. Pięknie to ktoś nazwał „</w:t>
      </w:r>
      <w:proofErr w:type="spellStart"/>
      <w:r w:rsidRPr="00051CF0">
        <w:rPr>
          <w:rFonts w:ascii="Calibri" w:hAnsi="Calibri" w:cs="Calibri"/>
          <w:sz w:val="24"/>
          <w:szCs w:val="24"/>
        </w:rPr>
        <w:t>wyśląszczeniem</w:t>
      </w:r>
      <w:proofErr w:type="spellEnd"/>
      <w:r w:rsidRPr="00051CF0">
        <w:rPr>
          <w:rFonts w:ascii="Calibri" w:hAnsi="Calibri" w:cs="Calibri"/>
          <w:sz w:val="24"/>
          <w:szCs w:val="24"/>
        </w:rPr>
        <w:t>”. Znaczy my jesteśmy teraz rzeczywiście, znaczy my, przepraszam znowu za pluralizm, część Ślązak</w:t>
      </w:r>
      <w:r w:rsidRPr="00051CF0">
        <w:rPr>
          <w:rFonts w:ascii="Calibri" w:hAnsi="Calibri" w:cs="Calibri"/>
          <w:sz w:val="24"/>
          <w:szCs w:val="24"/>
          <w:lang w:val="es-ES_tradnl"/>
        </w:rPr>
        <w:t>ó</w:t>
      </w:r>
      <w:r w:rsidRPr="00051CF0">
        <w:rPr>
          <w:rFonts w:ascii="Calibri" w:hAnsi="Calibri" w:cs="Calibri"/>
          <w:sz w:val="24"/>
          <w:szCs w:val="24"/>
        </w:rPr>
        <w:t xml:space="preserve">w jest </w:t>
      </w:r>
      <w:proofErr w:type="spellStart"/>
      <w:r w:rsidRPr="00051CF0">
        <w:rPr>
          <w:rFonts w:ascii="Calibri" w:hAnsi="Calibri" w:cs="Calibri"/>
          <w:sz w:val="24"/>
          <w:szCs w:val="24"/>
        </w:rPr>
        <w:t>wyśląszczona</w:t>
      </w:r>
      <w:proofErr w:type="spellEnd"/>
      <w:r w:rsidRPr="00051CF0">
        <w:rPr>
          <w:rFonts w:ascii="Calibri" w:hAnsi="Calibri" w:cs="Calibri"/>
          <w:sz w:val="24"/>
          <w:szCs w:val="24"/>
        </w:rPr>
        <w:t>. Część Ślązak</w:t>
      </w:r>
      <w:r w:rsidRPr="00051CF0">
        <w:rPr>
          <w:rFonts w:ascii="Calibri" w:hAnsi="Calibri" w:cs="Calibri"/>
          <w:sz w:val="24"/>
          <w:szCs w:val="24"/>
          <w:lang w:val="es-ES_tradnl"/>
        </w:rPr>
        <w:t>ó</w:t>
      </w:r>
      <w:r w:rsidRPr="00051CF0">
        <w:rPr>
          <w:rFonts w:ascii="Calibri" w:hAnsi="Calibri" w:cs="Calibri"/>
          <w:sz w:val="24"/>
          <w:szCs w:val="24"/>
        </w:rPr>
        <w:t xml:space="preserve">w odczuwa ten wstyd. Dlatego takich </w:t>
      </w:r>
      <w:proofErr w:type="spellStart"/>
      <w:r w:rsidRPr="00051CF0">
        <w:rPr>
          <w:rFonts w:ascii="Calibri" w:hAnsi="Calibri" w:cs="Calibri"/>
          <w:sz w:val="24"/>
          <w:szCs w:val="24"/>
        </w:rPr>
        <w:t>pr</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b, jak na przykład </w:t>
      </w:r>
      <w:proofErr w:type="spellStart"/>
      <w:r w:rsidRPr="00051CF0">
        <w:rPr>
          <w:rFonts w:ascii="Calibri" w:hAnsi="Calibri" w:cs="Calibri"/>
          <w:sz w:val="24"/>
          <w:szCs w:val="24"/>
        </w:rPr>
        <w:t>pr</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ba ustawowego uznania </w:t>
      </w:r>
      <w:proofErr w:type="spellStart"/>
      <w:r w:rsidRPr="00051CF0">
        <w:rPr>
          <w:rFonts w:ascii="Calibri" w:hAnsi="Calibri" w:cs="Calibri"/>
          <w:sz w:val="24"/>
          <w:szCs w:val="24"/>
        </w:rPr>
        <w:t>śląszczyzny</w:t>
      </w:r>
      <w:proofErr w:type="spellEnd"/>
      <w:r w:rsidRPr="00051CF0">
        <w:rPr>
          <w:rFonts w:ascii="Calibri" w:hAnsi="Calibri" w:cs="Calibri"/>
          <w:sz w:val="24"/>
          <w:szCs w:val="24"/>
        </w:rPr>
        <w:t xml:space="preserve">, przy wszystkich innych zaletach, korzyściach z tego płynących, jak chociażby możliwość pozyskania </w:t>
      </w:r>
      <w:proofErr w:type="spellStart"/>
      <w:r w:rsidRPr="00051CF0">
        <w:rPr>
          <w:rFonts w:ascii="Calibri" w:hAnsi="Calibri" w:cs="Calibri"/>
          <w:sz w:val="24"/>
          <w:szCs w:val="24"/>
        </w:rPr>
        <w:t>środk</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w na naukę kolejnych pokoleń śląskiego w szkołach, żeby te kolejne pokolenia wyrastały już w tej dwujęzyczności, czy tam trzy, czterojęzyczności i żeby ten śląski był dla nich przezroczysty jak każdy inny język, to też ważnym aspektem ewentualnego uznania śląskiego jest ta sprawa godnościowa, że nagle państwo polskie, jakbyśmy się tam na nie my Ślązacy, czasem mądrzej </w:t>
      </w:r>
      <w:r w:rsidRPr="00051CF0">
        <w:rPr>
          <w:rFonts w:ascii="Calibri" w:hAnsi="Calibri" w:cs="Calibri"/>
          <w:sz w:val="24"/>
          <w:szCs w:val="24"/>
        </w:rPr>
        <w:lastRenderedPageBreak/>
        <w:t xml:space="preserve">albo głupiej nie gniewali, no to przyzna, da tę pieczątkę, da ten glejt, bardzo proszę, istnieje wasz język, to na pewno też </w:t>
      </w:r>
      <w:r w:rsidRPr="00051CF0">
        <w:rPr>
          <w:rFonts w:ascii="Calibri" w:hAnsi="Calibri" w:cs="Calibri"/>
          <w:sz w:val="24"/>
          <w:szCs w:val="24"/>
          <w:lang w:val="it-IT"/>
        </w:rPr>
        <w:t>co</w:t>
      </w:r>
      <w:r w:rsidRPr="00051CF0">
        <w:rPr>
          <w:rFonts w:ascii="Calibri" w:hAnsi="Calibri" w:cs="Calibri"/>
          <w:sz w:val="24"/>
          <w:szCs w:val="24"/>
        </w:rPr>
        <w:t xml:space="preserve">ś w głowach zrobi. </w:t>
      </w:r>
    </w:p>
    <w:p w14:paraId="1F4F81E1"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ś</w:t>
      </w:r>
      <w:r w:rsidRPr="00051CF0">
        <w:rPr>
          <w:rFonts w:ascii="Calibri" w:hAnsi="Calibri" w:cs="Calibri"/>
          <w:sz w:val="24"/>
          <w:szCs w:val="24"/>
          <w:lang w:val="pt-PT"/>
        </w:rPr>
        <w:t>] M</w:t>
      </w:r>
      <w:r w:rsidRPr="00051CF0">
        <w:rPr>
          <w:rFonts w:ascii="Calibri" w:hAnsi="Calibri" w:cs="Calibri"/>
          <w:sz w:val="24"/>
          <w:szCs w:val="24"/>
          <w:lang w:val="es-ES_tradnl"/>
        </w:rPr>
        <w:t>ó</w:t>
      </w:r>
      <w:r w:rsidRPr="00051CF0">
        <w:rPr>
          <w:rFonts w:ascii="Calibri" w:hAnsi="Calibri" w:cs="Calibri"/>
          <w:sz w:val="24"/>
          <w:szCs w:val="24"/>
        </w:rPr>
        <w:t xml:space="preserve">wiłeś o tym, kim się czujesz, jak ta świadomość w tobie się rozrastała, ale wiesz, kiedy myślę o spojrzeniu na Śląsk, być może nie od środka, a tak bardziej z zewnątrz, to jednak często ta myśl o tym, że żyjesz, czy w liczbie mnogiej żyjecie, na poniemieckim się pojawia. No choćby dlatego, że tam przez jakiś czas w XX wieku były Niemcy, była Trzecia Rzesza, że gdzieniegdzie wciąż znajduje się napisy w języku niemieckim, że są budynki,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re dla wielu jednoznacznie kojarzą się z niemiecką </w:t>
      </w:r>
      <w:proofErr w:type="spellStart"/>
      <w:r w:rsidRPr="00051CF0">
        <w:rPr>
          <w:rFonts w:ascii="Calibri" w:hAnsi="Calibri" w:cs="Calibri"/>
          <w:sz w:val="24"/>
          <w:szCs w:val="24"/>
          <w:lang w:val="de-DE"/>
        </w:rPr>
        <w:t>architektur</w:t>
      </w:r>
      <w:proofErr w:type="spellEnd"/>
      <w:r w:rsidRPr="00051CF0">
        <w:rPr>
          <w:rFonts w:ascii="Calibri" w:hAnsi="Calibri" w:cs="Calibri"/>
          <w:sz w:val="24"/>
          <w:szCs w:val="24"/>
        </w:rPr>
        <w:t>ą, ż</w:t>
      </w:r>
      <w:r w:rsidRPr="00051CF0">
        <w:rPr>
          <w:rFonts w:ascii="Calibri" w:hAnsi="Calibri" w:cs="Calibri"/>
          <w:sz w:val="24"/>
          <w:szCs w:val="24"/>
          <w:lang w:val="nl-NL"/>
        </w:rPr>
        <w:t xml:space="preserve">e te </w:t>
      </w:r>
      <w:r w:rsidRPr="00051CF0">
        <w:rPr>
          <w:rFonts w:ascii="Calibri" w:hAnsi="Calibri" w:cs="Calibri"/>
          <w:sz w:val="24"/>
          <w:szCs w:val="24"/>
        </w:rPr>
        <w:t xml:space="preserve">światy się przenikają i być może ten brak umiejętności rozróżnienia sprawia, że dla wielu to jednak twoja rzeczywistość jest w jakimś sensie poniemiecka. </w:t>
      </w:r>
    </w:p>
    <w:p w14:paraId="48365793"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 xml:space="preserve">[Zbigniew Rokita] Nie, jasne, że tak, zdaję sobie z tego sprawę. Tylko wiesz, ja się jednocześnie, Michał, zastanawiam często, jak mam sobie to nazwać, czy poniemieckie, czy może na przykład europejskie? Ja wiem, że to często zalatuje banałem, bo europejskie to taki worek, do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rego</w:t>
      </w:r>
      <w:proofErr w:type="spellEnd"/>
      <w:r w:rsidRPr="00051CF0">
        <w:rPr>
          <w:rFonts w:ascii="Calibri" w:hAnsi="Calibri" w:cs="Calibri"/>
          <w:sz w:val="24"/>
          <w:szCs w:val="24"/>
        </w:rPr>
        <w:t xml:space="preserve"> najwygodniej wszystko wrzucić i zapomnieć. Stefan Chwin na przykład zwracał uwagę, że kiedy m</w:t>
      </w:r>
      <w:r w:rsidRPr="00051CF0">
        <w:rPr>
          <w:rFonts w:ascii="Calibri" w:hAnsi="Calibri" w:cs="Calibri"/>
          <w:sz w:val="24"/>
          <w:szCs w:val="24"/>
          <w:lang w:val="es-ES_tradnl"/>
        </w:rPr>
        <w:t>ó</w:t>
      </w:r>
      <w:proofErr w:type="spellStart"/>
      <w:r w:rsidRPr="00051CF0">
        <w:rPr>
          <w:rFonts w:ascii="Calibri" w:hAnsi="Calibri" w:cs="Calibri"/>
          <w:sz w:val="24"/>
          <w:szCs w:val="24"/>
        </w:rPr>
        <w:t>wi</w:t>
      </w:r>
      <w:proofErr w:type="spellEnd"/>
      <w:r w:rsidRPr="00051CF0">
        <w:rPr>
          <w:rFonts w:ascii="Calibri" w:hAnsi="Calibri" w:cs="Calibri"/>
          <w:sz w:val="24"/>
          <w:szCs w:val="24"/>
        </w:rPr>
        <w:t xml:space="preserve"> się o Gdańsku jako o miejscu, no czy wspomina się Gdańsk sprzed dajmy na to 100 lat, jako miejsce wielokulturowe, to tak naprawdę po raz kolejny, tylko w bardziej elegancki pozornie </w:t>
      </w:r>
      <w:proofErr w:type="spellStart"/>
      <w:r w:rsidRPr="00051CF0">
        <w:rPr>
          <w:rFonts w:ascii="Calibri" w:hAnsi="Calibri" w:cs="Calibri"/>
          <w:sz w:val="24"/>
          <w:szCs w:val="24"/>
        </w:rPr>
        <w:t>spos</w:t>
      </w:r>
      <w:proofErr w:type="spellEnd"/>
      <w:r w:rsidRPr="00051CF0">
        <w:rPr>
          <w:rFonts w:ascii="Calibri" w:hAnsi="Calibri" w:cs="Calibri"/>
          <w:sz w:val="24"/>
          <w:szCs w:val="24"/>
          <w:lang w:val="es-ES_tradnl"/>
        </w:rPr>
        <w:t>ó</w:t>
      </w:r>
      <w:r w:rsidRPr="00051CF0">
        <w:rPr>
          <w:rFonts w:ascii="Calibri" w:hAnsi="Calibri" w:cs="Calibri"/>
          <w:sz w:val="24"/>
          <w:szCs w:val="24"/>
          <w:lang w:val="da-DK"/>
        </w:rPr>
        <w:t>b, si</w:t>
      </w:r>
      <w:r w:rsidRPr="00051CF0">
        <w:rPr>
          <w:rFonts w:ascii="Calibri" w:hAnsi="Calibri" w:cs="Calibri"/>
          <w:sz w:val="24"/>
          <w:szCs w:val="24"/>
        </w:rPr>
        <w:t xml:space="preserve">ę je odniemcza. Bo jeżeli Gdańsk 100 lat temu w 90 albo i więcej procent </w:t>
      </w:r>
      <w:proofErr w:type="spellStart"/>
      <w:r w:rsidRPr="00051CF0">
        <w:rPr>
          <w:rFonts w:ascii="Calibri" w:hAnsi="Calibri" w:cs="Calibri"/>
          <w:sz w:val="24"/>
          <w:szCs w:val="24"/>
        </w:rPr>
        <w:t>skł</w:t>
      </w:r>
      <w:proofErr w:type="spellEnd"/>
      <w:r w:rsidRPr="00051CF0">
        <w:rPr>
          <w:rFonts w:ascii="Calibri" w:hAnsi="Calibri" w:cs="Calibri"/>
          <w:sz w:val="24"/>
          <w:szCs w:val="24"/>
          <w:lang w:val="es-ES_tradnl"/>
        </w:rPr>
        <w:t>ada</w:t>
      </w:r>
      <w:r w:rsidRPr="00051CF0">
        <w:rPr>
          <w:rFonts w:ascii="Calibri" w:hAnsi="Calibri" w:cs="Calibri"/>
          <w:sz w:val="24"/>
          <w:szCs w:val="24"/>
        </w:rPr>
        <w:t xml:space="preserve">ł się z </w:t>
      </w:r>
      <w:proofErr w:type="spellStart"/>
      <w:r w:rsidRPr="00051CF0">
        <w:rPr>
          <w:rFonts w:ascii="Calibri" w:hAnsi="Calibri" w:cs="Calibri"/>
          <w:sz w:val="24"/>
          <w:szCs w:val="24"/>
        </w:rPr>
        <w:t>Niemc</w:t>
      </w:r>
      <w:proofErr w:type="spellEnd"/>
      <w:r w:rsidRPr="00051CF0">
        <w:rPr>
          <w:rFonts w:ascii="Calibri" w:hAnsi="Calibri" w:cs="Calibri"/>
          <w:sz w:val="24"/>
          <w:szCs w:val="24"/>
          <w:lang w:val="es-ES_tradnl"/>
        </w:rPr>
        <w:t>ó</w:t>
      </w:r>
      <w:r w:rsidRPr="00051CF0">
        <w:rPr>
          <w:rFonts w:ascii="Calibri" w:hAnsi="Calibri" w:cs="Calibri"/>
          <w:sz w:val="24"/>
          <w:szCs w:val="24"/>
        </w:rPr>
        <w:t>w, bądź os</w:t>
      </w:r>
      <w:r w:rsidRPr="00051CF0">
        <w:rPr>
          <w:rFonts w:ascii="Calibri" w:hAnsi="Calibri" w:cs="Calibri"/>
          <w:sz w:val="24"/>
          <w:szCs w:val="24"/>
          <w:lang w:val="es-ES_tradnl"/>
        </w:rPr>
        <w:t>ó</w:t>
      </w:r>
      <w:r w:rsidRPr="00051CF0">
        <w:rPr>
          <w:rFonts w:ascii="Calibri" w:hAnsi="Calibri" w:cs="Calibri"/>
          <w:sz w:val="24"/>
          <w:szCs w:val="24"/>
        </w:rPr>
        <w:t xml:space="preserve">b ducha niemieckiego, jakbyśmy to nazwali, a dziś lubimy powtarzać, że no dobrze, ale był tam Szkot Kuśnierz i ten, nie wiem, cygan,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ry</w:t>
      </w:r>
      <w:proofErr w:type="spellEnd"/>
      <w:r w:rsidRPr="00051CF0">
        <w:rPr>
          <w:rFonts w:ascii="Calibri" w:hAnsi="Calibri" w:cs="Calibri"/>
          <w:sz w:val="24"/>
          <w:szCs w:val="24"/>
        </w:rPr>
        <w:t xml:space="preserve"> robił tutaj coś jako rzemieślnik, a ktoś inny jeszcze coś innego, no to czy tak naprawdę nie znajdujemy sobie tych paru </w:t>
      </w:r>
      <w:proofErr w:type="spellStart"/>
      <w:r w:rsidRPr="00051CF0">
        <w:rPr>
          <w:rFonts w:ascii="Calibri" w:hAnsi="Calibri" w:cs="Calibri"/>
          <w:sz w:val="24"/>
          <w:szCs w:val="24"/>
        </w:rPr>
        <w:t>przypadk</w:t>
      </w:r>
      <w:proofErr w:type="spellEnd"/>
      <w:r w:rsidRPr="00051CF0">
        <w:rPr>
          <w:rFonts w:ascii="Calibri" w:hAnsi="Calibri" w:cs="Calibri"/>
          <w:sz w:val="24"/>
          <w:szCs w:val="24"/>
          <w:lang w:val="es-ES_tradnl"/>
        </w:rPr>
        <w:t>ó</w:t>
      </w:r>
      <w:r w:rsidRPr="00051CF0">
        <w:rPr>
          <w:rFonts w:ascii="Calibri" w:hAnsi="Calibri" w:cs="Calibri"/>
          <w:sz w:val="24"/>
          <w:szCs w:val="24"/>
        </w:rPr>
        <w:t>w, żeby uzasadnić, dlaczego m</w:t>
      </w:r>
      <w:r w:rsidRPr="00051CF0">
        <w:rPr>
          <w:rFonts w:ascii="Calibri" w:hAnsi="Calibri" w:cs="Calibri"/>
          <w:sz w:val="24"/>
          <w:szCs w:val="24"/>
          <w:lang w:val="es-ES_tradnl"/>
        </w:rPr>
        <w:t>ó</w:t>
      </w:r>
      <w:proofErr w:type="spellStart"/>
      <w:r w:rsidRPr="00051CF0">
        <w:rPr>
          <w:rFonts w:ascii="Calibri" w:hAnsi="Calibri" w:cs="Calibri"/>
          <w:sz w:val="24"/>
          <w:szCs w:val="24"/>
        </w:rPr>
        <w:t>wimy</w:t>
      </w:r>
      <w:proofErr w:type="spellEnd"/>
      <w:r w:rsidRPr="00051CF0">
        <w:rPr>
          <w:rFonts w:ascii="Calibri" w:hAnsi="Calibri" w:cs="Calibri"/>
          <w:sz w:val="24"/>
          <w:szCs w:val="24"/>
        </w:rPr>
        <w:t xml:space="preserve"> o wielokulturowości. I czy na tej samej zasadzie, kiedy ja m</w:t>
      </w:r>
      <w:r w:rsidRPr="00051CF0">
        <w:rPr>
          <w:rFonts w:ascii="Calibri" w:hAnsi="Calibri" w:cs="Calibri"/>
          <w:sz w:val="24"/>
          <w:szCs w:val="24"/>
          <w:lang w:val="es-ES_tradnl"/>
        </w:rPr>
        <w:t>ó</w:t>
      </w:r>
      <w:proofErr w:type="spellStart"/>
      <w:r w:rsidRPr="00051CF0">
        <w:rPr>
          <w:rFonts w:ascii="Calibri" w:hAnsi="Calibri" w:cs="Calibri"/>
          <w:sz w:val="24"/>
          <w:szCs w:val="24"/>
        </w:rPr>
        <w:t>wię</w:t>
      </w:r>
      <w:proofErr w:type="spellEnd"/>
      <w:r w:rsidRPr="00051CF0">
        <w:rPr>
          <w:rFonts w:ascii="Calibri" w:hAnsi="Calibri" w:cs="Calibri"/>
          <w:sz w:val="24"/>
          <w:szCs w:val="24"/>
        </w:rPr>
        <w:t xml:space="preserve"> o europejskości na przykład Dolnego czy G</w:t>
      </w:r>
      <w:r w:rsidRPr="00051CF0">
        <w:rPr>
          <w:rFonts w:ascii="Calibri" w:hAnsi="Calibri" w:cs="Calibri"/>
          <w:sz w:val="24"/>
          <w:szCs w:val="24"/>
          <w:lang w:val="es-ES_tradnl"/>
        </w:rPr>
        <w:t>ó</w:t>
      </w:r>
      <w:proofErr w:type="spellStart"/>
      <w:r w:rsidRPr="00051CF0">
        <w:rPr>
          <w:rFonts w:ascii="Calibri" w:hAnsi="Calibri" w:cs="Calibri"/>
          <w:sz w:val="24"/>
          <w:szCs w:val="24"/>
        </w:rPr>
        <w:t>rnego</w:t>
      </w:r>
      <w:proofErr w:type="spellEnd"/>
      <w:r w:rsidRPr="00051CF0">
        <w:rPr>
          <w:rFonts w:ascii="Calibri" w:hAnsi="Calibri" w:cs="Calibri"/>
          <w:sz w:val="24"/>
          <w:szCs w:val="24"/>
        </w:rPr>
        <w:t xml:space="preserve"> Śląska, to czy ja teraz nie chcę w jakiś </w:t>
      </w:r>
      <w:r w:rsidRPr="00051CF0">
        <w:rPr>
          <w:rFonts w:ascii="Calibri" w:hAnsi="Calibri" w:cs="Calibri"/>
          <w:sz w:val="24"/>
          <w:szCs w:val="24"/>
          <w:lang w:val="it-IT"/>
        </w:rPr>
        <w:t>spos</w:t>
      </w:r>
      <w:r w:rsidRPr="00051CF0">
        <w:rPr>
          <w:rFonts w:ascii="Calibri" w:hAnsi="Calibri" w:cs="Calibri"/>
          <w:sz w:val="24"/>
          <w:szCs w:val="24"/>
          <w:lang w:val="es-ES_tradnl"/>
        </w:rPr>
        <w:t>ó</w:t>
      </w:r>
      <w:r w:rsidRPr="00051CF0">
        <w:rPr>
          <w:rFonts w:ascii="Calibri" w:hAnsi="Calibri" w:cs="Calibri"/>
          <w:sz w:val="24"/>
          <w:szCs w:val="24"/>
        </w:rPr>
        <w:t xml:space="preserve">b zrzucić, wiesz, odrzucić ten problem, z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rym czasem nie wiem, jak sobie poradzić, czyli tego dziedzictwa niemieckiego. Natomiast ono było, natomiast też myślę, na ile ono, ta rzeczywistość wcześniejsza, przed dajmy na to 1945 rokiem na tych ziemiach, była rzeczywistością po prostu śląską. Na Śląsku było tak, że ścieżką awansu,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ra</w:t>
      </w:r>
      <w:proofErr w:type="spellEnd"/>
      <w:r w:rsidRPr="00051CF0">
        <w:rPr>
          <w:rFonts w:ascii="Calibri" w:hAnsi="Calibri" w:cs="Calibri"/>
          <w:sz w:val="24"/>
          <w:szCs w:val="24"/>
        </w:rPr>
        <w:t xml:space="preserve"> nie zmuszała się do </w:t>
      </w:r>
      <w:proofErr w:type="spellStart"/>
      <w:r w:rsidRPr="00051CF0">
        <w:rPr>
          <w:rFonts w:ascii="Calibri" w:hAnsi="Calibri" w:cs="Calibri"/>
          <w:sz w:val="24"/>
          <w:szCs w:val="24"/>
        </w:rPr>
        <w:t>wyśląszczenia</w:t>
      </w:r>
      <w:proofErr w:type="spellEnd"/>
      <w:r w:rsidRPr="00051CF0">
        <w:rPr>
          <w:rFonts w:ascii="Calibri" w:hAnsi="Calibri" w:cs="Calibri"/>
          <w:sz w:val="24"/>
          <w:szCs w:val="24"/>
        </w:rPr>
        <w:t xml:space="preserve"> się, do odniemczenia… znaczy do zniemczenia się, przepraszam, ścieżką awansu, była ścieżka klerykalna, było p</w:t>
      </w:r>
      <w:r w:rsidRPr="00051CF0">
        <w:rPr>
          <w:rFonts w:ascii="Calibri" w:hAnsi="Calibri" w:cs="Calibri"/>
          <w:sz w:val="24"/>
          <w:szCs w:val="24"/>
          <w:lang w:val="es-ES_tradnl"/>
        </w:rPr>
        <w:t>ó</w:t>
      </w:r>
      <w:proofErr w:type="spellStart"/>
      <w:r w:rsidRPr="00051CF0">
        <w:rPr>
          <w:rFonts w:ascii="Calibri" w:hAnsi="Calibri" w:cs="Calibri"/>
          <w:sz w:val="24"/>
          <w:szCs w:val="24"/>
        </w:rPr>
        <w:t>jście</w:t>
      </w:r>
      <w:proofErr w:type="spellEnd"/>
      <w:r w:rsidRPr="00051CF0">
        <w:rPr>
          <w:rFonts w:ascii="Calibri" w:hAnsi="Calibri" w:cs="Calibri"/>
          <w:sz w:val="24"/>
          <w:szCs w:val="24"/>
        </w:rPr>
        <w:t xml:space="preserve"> do seminarium. Natomiast inne zawody, co do zasady wymagały od ciebie przejścia na język niemiecki, zdobycia wykształcenia w tym duchu i w tym języku, jakoś </w:t>
      </w:r>
      <w:proofErr w:type="spellStart"/>
      <w:r w:rsidRPr="00051CF0">
        <w:rPr>
          <w:rFonts w:ascii="Calibri" w:hAnsi="Calibri" w:cs="Calibri"/>
          <w:sz w:val="24"/>
          <w:szCs w:val="24"/>
        </w:rPr>
        <w:t>wniemczenia</w:t>
      </w:r>
      <w:proofErr w:type="spellEnd"/>
      <w:r w:rsidRPr="00051CF0">
        <w:rPr>
          <w:rFonts w:ascii="Calibri" w:hAnsi="Calibri" w:cs="Calibri"/>
          <w:sz w:val="24"/>
          <w:szCs w:val="24"/>
        </w:rPr>
        <w:t xml:space="preserve"> się i najczęściej zapomnienia, no życia w innym kontekście, tak, stania się </w:t>
      </w:r>
      <w:r w:rsidRPr="00051CF0">
        <w:rPr>
          <w:rFonts w:ascii="Calibri" w:hAnsi="Calibri" w:cs="Calibri"/>
          <w:sz w:val="24"/>
          <w:szCs w:val="24"/>
        </w:rPr>
        <w:lastRenderedPageBreak/>
        <w:t xml:space="preserve">Niemcem, w uproszczeniu. No, ale to dalej byli Ślązacy, nawet jeśli niemieckojęzyczni. To jest w </w:t>
      </w:r>
      <w:proofErr w:type="spellStart"/>
      <w:r w:rsidRPr="00051CF0">
        <w:rPr>
          <w:rFonts w:ascii="Calibri" w:hAnsi="Calibri" w:cs="Calibri"/>
          <w:sz w:val="24"/>
          <w:szCs w:val="24"/>
        </w:rPr>
        <w:t>og</w:t>
      </w:r>
      <w:proofErr w:type="spellEnd"/>
      <w:r w:rsidRPr="00051CF0">
        <w:rPr>
          <w:rFonts w:ascii="Calibri" w:hAnsi="Calibri" w:cs="Calibri"/>
          <w:sz w:val="24"/>
          <w:szCs w:val="24"/>
          <w:lang w:val="es-ES_tradnl"/>
        </w:rPr>
        <w:t>ó</w:t>
      </w:r>
      <w:r w:rsidRPr="00051CF0">
        <w:rPr>
          <w:rFonts w:ascii="Calibri" w:hAnsi="Calibri" w:cs="Calibri"/>
          <w:sz w:val="24"/>
          <w:szCs w:val="24"/>
        </w:rPr>
        <w:t>le nasz problem dzisiaj śląski, powiedzenie kto 100 lat temu był Ślązakiem, kto nie był. My jesteś</w:t>
      </w:r>
      <w:r w:rsidRPr="00051CF0">
        <w:rPr>
          <w:rFonts w:ascii="Calibri" w:hAnsi="Calibri" w:cs="Calibri"/>
          <w:sz w:val="24"/>
          <w:szCs w:val="24"/>
          <w:lang w:val="en-US"/>
        </w:rPr>
        <w:t xml:space="preserve">my </w:t>
      </w:r>
      <w:proofErr w:type="spellStart"/>
      <w:r w:rsidRPr="00051CF0">
        <w:rPr>
          <w:rFonts w:ascii="Calibri" w:hAnsi="Calibri" w:cs="Calibri"/>
          <w:sz w:val="24"/>
          <w:szCs w:val="24"/>
          <w:lang w:val="en-US"/>
        </w:rPr>
        <w:t>grup</w:t>
      </w:r>
      <w:proofErr w:type="spellEnd"/>
      <w:r w:rsidRPr="00051CF0">
        <w:rPr>
          <w:rFonts w:ascii="Calibri" w:hAnsi="Calibri" w:cs="Calibri"/>
          <w:sz w:val="24"/>
          <w:szCs w:val="24"/>
        </w:rPr>
        <w:t xml:space="preserve">ą,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ra</w:t>
      </w:r>
      <w:proofErr w:type="spellEnd"/>
      <w:r w:rsidRPr="00051CF0">
        <w:rPr>
          <w:rFonts w:ascii="Calibri" w:hAnsi="Calibri" w:cs="Calibri"/>
          <w:sz w:val="24"/>
          <w:szCs w:val="24"/>
        </w:rPr>
        <w:t xml:space="preserve"> jakby… </w:t>
      </w:r>
      <w:r w:rsidRPr="00051CF0">
        <w:rPr>
          <w:rFonts w:ascii="Calibri" w:hAnsi="Calibri" w:cs="Calibri"/>
          <w:sz w:val="24"/>
          <w:szCs w:val="24"/>
          <w:lang w:val="de-DE"/>
        </w:rPr>
        <w:t>Grup</w:t>
      </w:r>
      <w:r w:rsidRPr="00051CF0">
        <w:rPr>
          <w:rFonts w:ascii="Calibri" w:hAnsi="Calibri" w:cs="Calibri"/>
          <w:sz w:val="24"/>
          <w:szCs w:val="24"/>
        </w:rPr>
        <w:t xml:space="preserve">ą,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ra</w:t>
      </w:r>
      <w:proofErr w:type="spellEnd"/>
      <w:r w:rsidRPr="00051CF0">
        <w:rPr>
          <w:rFonts w:ascii="Calibri" w:hAnsi="Calibri" w:cs="Calibri"/>
          <w:sz w:val="24"/>
          <w:szCs w:val="24"/>
        </w:rPr>
        <w:t xml:space="preserve"> ma masową świadomość swojej narodowości i dobrze jakby ukonstytuowanej odrębności, jesteśmy od stosunkowo niedawna, co też sprawia, że na przykład dzisiaj wydaje mi się jest niemożliwym poradzenie sobie z tą </w:t>
      </w:r>
      <w:r w:rsidRPr="00051CF0">
        <w:rPr>
          <w:rFonts w:ascii="Calibri" w:hAnsi="Calibri" w:cs="Calibri"/>
          <w:sz w:val="24"/>
          <w:szCs w:val="24"/>
          <w:lang w:val="it-IT"/>
        </w:rPr>
        <w:t>bia</w:t>
      </w:r>
      <w:proofErr w:type="spellStart"/>
      <w:r w:rsidRPr="00051CF0">
        <w:rPr>
          <w:rFonts w:ascii="Calibri" w:hAnsi="Calibri" w:cs="Calibri"/>
          <w:sz w:val="24"/>
          <w:szCs w:val="24"/>
        </w:rPr>
        <w:t>łą</w:t>
      </w:r>
      <w:proofErr w:type="spellEnd"/>
      <w:r w:rsidRPr="00051CF0">
        <w:rPr>
          <w:rFonts w:ascii="Calibri" w:hAnsi="Calibri" w:cs="Calibri"/>
          <w:sz w:val="24"/>
          <w:szCs w:val="24"/>
        </w:rPr>
        <w:t xml:space="preserve"> plamą w historii G</w:t>
      </w:r>
      <w:r w:rsidRPr="00051CF0">
        <w:rPr>
          <w:rFonts w:ascii="Calibri" w:hAnsi="Calibri" w:cs="Calibri"/>
          <w:sz w:val="24"/>
          <w:szCs w:val="24"/>
          <w:lang w:val="es-ES_tradnl"/>
        </w:rPr>
        <w:t>ó</w:t>
      </w:r>
      <w:proofErr w:type="spellStart"/>
      <w:r w:rsidRPr="00051CF0">
        <w:rPr>
          <w:rFonts w:ascii="Calibri" w:hAnsi="Calibri" w:cs="Calibri"/>
          <w:sz w:val="24"/>
          <w:szCs w:val="24"/>
        </w:rPr>
        <w:t>rnego</w:t>
      </w:r>
      <w:proofErr w:type="spellEnd"/>
      <w:r w:rsidRPr="00051CF0">
        <w:rPr>
          <w:rFonts w:ascii="Calibri" w:hAnsi="Calibri" w:cs="Calibri"/>
          <w:sz w:val="24"/>
          <w:szCs w:val="24"/>
        </w:rPr>
        <w:t xml:space="preserve"> Śląska, czyli powiedzeniem… rozliczeniem się z naszej odpowiedzialności za II Wojnę Światową. Dlatego, że bardzo trudno nam dzisiaj powiedzieć </w:t>
      </w:r>
      <w:proofErr w:type="spellStart"/>
      <w:r w:rsidRPr="00051CF0">
        <w:rPr>
          <w:rFonts w:ascii="Calibri" w:hAnsi="Calibri" w:cs="Calibri"/>
          <w:sz w:val="24"/>
          <w:szCs w:val="24"/>
        </w:rPr>
        <w:t>prezentystycznie</w:t>
      </w:r>
      <w:proofErr w:type="spellEnd"/>
      <w:r w:rsidRPr="00051CF0">
        <w:rPr>
          <w:rFonts w:ascii="Calibri" w:hAnsi="Calibri" w:cs="Calibri"/>
          <w:sz w:val="24"/>
          <w:szCs w:val="24"/>
        </w:rPr>
        <w:t xml:space="preserve">, ten był Ślązakiem, </w:t>
      </w:r>
      <w:proofErr w:type="spellStart"/>
      <w:r w:rsidRPr="00051CF0">
        <w:rPr>
          <w:rFonts w:ascii="Calibri" w:hAnsi="Calibri" w:cs="Calibri"/>
          <w:sz w:val="24"/>
          <w:szCs w:val="24"/>
        </w:rPr>
        <w:t>wię</w:t>
      </w:r>
      <w:proofErr w:type="spellEnd"/>
      <w:r w:rsidRPr="00051CF0">
        <w:rPr>
          <w:rFonts w:ascii="Calibri" w:hAnsi="Calibri" w:cs="Calibri"/>
          <w:sz w:val="24"/>
          <w:szCs w:val="24"/>
          <w:lang w:val="en-US"/>
        </w:rPr>
        <w:t>c go b</w:t>
      </w:r>
      <w:proofErr w:type="spellStart"/>
      <w:r w:rsidRPr="00051CF0">
        <w:rPr>
          <w:rFonts w:ascii="Calibri" w:hAnsi="Calibri" w:cs="Calibri"/>
          <w:sz w:val="24"/>
          <w:szCs w:val="24"/>
        </w:rPr>
        <w:t>ędziemy</w:t>
      </w:r>
      <w:proofErr w:type="spellEnd"/>
      <w:r w:rsidRPr="00051CF0">
        <w:rPr>
          <w:rFonts w:ascii="Calibri" w:hAnsi="Calibri" w:cs="Calibri"/>
          <w:sz w:val="24"/>
          <w:szCs w:val="24"/>
        </w:rPr>
        <w:t xml:space="preserve"> rozliczać, ten był Polakiem, więc to nie nasza sprawa, a ten Niemcem to tym bardziej nie nasza sprawa, rozumiesz, nie? Trudno wstecz powiedzieć kto był Ślązakiem, kto nie. No, cały czas się mierzymy z tym, może węzłem gordyjskim, tak to powiedzieć, tego niemieckiego, poniemieckiego i dzisiaj z konturowaniem, co my z całej tej masy kulturowej, historycznej, chcemy sobie inkorporować do swojej śląskiej pamięci, kogo chcemy uznać z tych ludzi za bohater</w:t>
      </w:r>
      <w:r w:rsidRPr="00051CF0">
        <w:rPr>
          <w:rFonts w:ascii="Calibri" w:hAnsi="Calibri" w:cs="Calibri"/>
          <w:sz w:val="24"/>
          <w:szCs w:val="24"/>
          <w:lang w:val="es-ES_tradnl"/>
        </w:rPr>
        <w:t>ó</w:t>
      </w:r>
      <w:r w:rsidRPr="00051CF0">
        <w:rPr>
          <w:rFonts w:ascii="Calibri" w:hAnsi="Calibri" w:cs="Calibri"/>
          <w:sz w:val="24"/>
          <w:szCs w:val="24"/>
        </w:rPr>
        <w:t xml:space="preserve">w, a kogo nie. Weź na przykład śląskich </w:t>
      </w:r>
      <w:proofErr w:type="spellStart"/>
      <w:r w:rsidRPr="00051CF0">
        <w:rPr>
          <w:rFonts w:ascii="Calibri" w:hAnsi="Calibri" w:cs="Calibri"/>
          <w:sz w:val="24"/>
          <w:szCs w:val="24"/>
        </w:rPr>
        <w:t>noblist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w, to znaczy Ślązacy w zupełnie inny </w:t>
      </w:r>
      <w:proofErr w:type="spellStart"/>
      <w:r w:rsidRPr="00051CF0">
        <w:rPr>
          <w:rFonts w:ascii="Calibri" w:hAnsi="Calibri" w:cs="Calibri"/>
          <w:sz w:val="24"/>
          <w:szCs w:val="24"/>
        </w:rPr>
        <w:t>spos</w:t>
      </w:r>
      <w:proofErr w:type="spellEnd"/>
      <w:r w:rsidRPr="00051CF0">
        <w:rPr>
          <w:rFonts w:ascii="Calibri" w:hAnsi="Calibri" w:cs="Calibri"/>
          <w:sz w:val="24"/>
          <w:szCs w:val="24"/>
          <w:lang w:val="es-ES_tradnl"/>
        </w:rPr>
        <w:t>ó</w:t>
      </w:r>
      <w:r w:rsidRPr="00051CF0">
        <w:rPr>
          <w:rFonts w:ascii="Calibri" w:hAnsi="Calibri" w:cs="Calibri"/>
          <w:sz w:val="24"/>
          <w:szCs w:val="24"/>
        </w:rPr>
        <w:t>b niż Polacy określają bardzo często kto jest naszym noblistą, a kto nie. Dlatego, że Polacy, żeby uznać kogoś za polskiego noblistę, no to ten ktoś musiał być Polakiem, tak chyba najprościej byśmy powiedzieli, prawda? Natomiast na Śląsku jest inaczej. My nie liczymy tego etnicznie, tylko liczymy to terytorialnie. Ten, kto się urodził na G</w:t>
      </w:r>
      <w:r w:rsidRPr="00051CF0">
        <w:rPr>
          <w:rFonts w:ascii="Calibri" w:hAnsi="Calibri" w:cs="Calibri"/>
          <w:sz w:val="24"/>
          <w:szCs w:val="24"/>
          <w:lang w:val="es-ES_tradnl"/>
        </w:rPr>
        <w:t>ó</w:t>
      </w:r>
      <w:proofErr w:type="spellStart"/>
      <w:r w:rsidRPr="00051CF0">
        <w:rPr>
          <w:rFonts w:ascii="Calibri" w:hAnsi="Calibri" w:cs="Calibri"/>
          <w:sz w:val="24"/>
          <w:szCs w:val="24"/>
        </w:rPr>
        <w:t>rnym</w:t>
      </w:r>
      <w:proofErr w:type="spellEnd"/>
      <w:r w:rsidRPr="00051CF0">
        <w:rPr>
          <w:rFonts w:ascii="Calibri" w:hAnsi="Calibri" w:cs="Calibri"/>
          <w:sz w:val="24"/>
          <w:szCs w:val="24"/>
        </w:rPr>
        <w:t xml:space="preserve"> Śląsku i jest noblistą, to uznajemy go za śląskiego noblistę. A Polacy Singera na przykład nie uznają za polskiego noblistę. </w:t>
      </w:r>
    </w:p>
    <w:p w14:paraId="67CA7D23"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ś</w:t>
      </w:r>
      <w:r w:rsidRPr="00051CF0">
        <w:rPr>
          <w:rFonts w:ascii="Calibri" w:hAnsi="Calibri" w:cs="Calibri"/>
          <w:sz w:val="24"/>
          <w:szCs w:val="24"/>
          <w:lang w:val="en-US"/>
        </w:rPr>
        <w:t xml:space="preserve">] To </w:t>
      </w:r>
      <w:proofErr w:type="spellStart"/>
      <w:r w:rsidRPr="00051CF0">
        <w:rPr>
          <w:rFonts w:ascii="Calibri" w:hAnsi="Calibri" w:cs="Calibri"/>
          <w:sz w:val="24"/>
          <w:szCs w:val="24"/>
          <w:lang w:val="en-US"/>
        </w:rPr>
        <w:t>si</w:t>
      </w:r>
      <w:proofErr w:type="spellEnd"/>
      <w:r w:rsidRPr="00051CF0">
        <w:rPr>
          <w:rFonts w:ascii="Calibri" w:hAnsi="Calibri" w:cs="Calibri"/>
          <w:sz w:val="24"/>
          <w:szCs w:val="24"/>
        </w:rPr>
        <w:t>ę szczęśliwie powoli zmienia, chociaż prawda jest taka, ż</w:t>
      </w:r>
      <w:r w:rsidRPr="00051CF0">
        <w:rPr>
          <w:rFonts w:ascii="Calibri" w:hAnsi="Calibri" w:cs="Calibri"/>
          <w:sz w:val="24"/>
          <w:szCs w:val="24"/>
          <w:lang w:val="pt-PT"/>
        </w:rPr>
        <w:t xml:space="preserve">e mimo, </w:t>
      </w:r>
      <w:r w:rsidRPr="00051CF0">
        <w:rPr>
          <w:rFonts w:ascii="Calibri" w:hAnsi="Calibri" w:cs="Calibri"/>
          <w:sz w:val="24"/>
          <w:szCs w:val="24"/>
        </w:rPr>
        <w:t xml:space="preserve">że dostajemy teraz nowe książki Singera, odzyskane w zasadzie, dzięki przekładom z </w:t>
      </w:r>
      <w:proofErr w:type="spellStart"/>
      <w:r w:rsidRPr="00051CF0">
        <w:rPr>
          <w:rFonts w:ascii="Calibri" w:hAnsi="Calibri" w:cs="Calibri"/>
          <w:sz w:val="24"/>
          <w:szCs w:val="24"/>
        </w:rPr>
        <w:t>Yiddish</w:t>
      </w:r>
      <w:proofErr w:type="spellEnd"/>
      <w:r w:rsidRPr="00051CF0">
        <w:rPr>
          <w:rFonts w:ascii="Calibri" w:hAnsi="Calibri" w:cs="Calibri"/>
          <w:sz w:val="24"/>
          <w:szCs w:val="24"/>
        </w:rPr>
        <w:t xml:space="preserve"> przez jedno z wydawnictw lubelskich, to tak, ta wiedza o Singerze jako o polskim nobliście jest wciąż zbyt mała i za każdym razem w październiku pisze się, że mamy tylu lub tylu </w:t>
      </w:r>
      <w:proofErr w:type="spellStart"/>
      <w:r w:rsidRPr="00051CF0">
        <w:rPr>
          <w:rFonts w:ascii="Calibri" w:hAnsi="Calibri" w:cs="Calibri"/>
          <w:sz w:val="24"/>
          <w:szCs w:val="24"/>
        </w:rPr>
        <w:t>noblist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w, prawda. No dobrze, to teraz bym chciał cię zapytać o to, co cię </w:t>
      </w:r>
      <w:proofErr w:type="spellStart"/>
      <w:r w:rsidRPr="00051CF0">
        <w:rPr>
          <w:rFonts w:ascii="Calibri" w:hAnsi="Calibri" w:cs="Calibri"/>
          <w:sz w:val="24"/>
          <w:szCs w:val="24"/>
        </w:rPr>
        <w:t>skł</w:t>
      </w:r>
      <w:proofErr w:type="spellEnd"/>
      <w:r w:rsidRPr="00051CF0">
        <w:rPr>
          <w:rFonts w:ascii="Calibri" w:hAnsi="Calibri" w:cs="Calibri"/>
          <w:sz w:val="24"/>
          <w:szCs w:val="24"/>
          <w:lang w:val="it-IT"/>
        </w:rPr>
        <w:t>oni</w:t>
      </w:r>
      <w:r w:rsidRPr="00051CF0">
        <w:rPr>
          <w:rFonts w:ascii="Calibri" w:hAnsi="Calibri" w:cs="Calibri"/>
          <w:sz w:val="24"/>
          <w:szCs w:val="24"/>
        </w:rPr>
        <w:t>ł</w:t>
      </w:r>
      <w:r w:rsidRPr="00051CF0">
        <w:rPr>
          <w:rFonts w:ascii="Calibri" w:hAnsi="Calibri" w:cs="Calibri"/>
          <w:sz w:val="24"/>
          <w:szCs w:val="24"/>
          <w:lang w:val="pt-PT"/>
        </w:rPr>
        <w:t>o do podr</w:t>
      </w:r>
      <w:proofErr w:type="spellStart"/>
      <w:r w:rsidRPr="00051CF0">
        <w:rPr>
          <w:rFonts w:ascii="Calibri" w:hAnsi="Calibri" w:cs="Calibri"/>
          <w:sz w:val="24"/>
          <w:szCs w:val="24"/>
        </w:rPr>
        <w:t>óży</w:t>
      </w:r>
      <w:proofErr w:type="spellEnd"/>
      <w:r w:rsidRPr="00051CF0">
        <w:rPr>
          <w:rFonts w:ascii="Calibri" w:hAnsi="Calibri" w:cs="Calibri"/>
          <w:sz w:val="24"/>
          <w:szCs w:val="24"/>
        </w:rPr>
        <w:t xml:space="preserve"> na </w:t>
      </w:r>
      <w:proofErr w:type="spellStart"/>
      <w:r w:rsidRPr="00051CF0">
        <w:rPr>
          <w:rFonts w:ascii="Calibri" w:hAnsi="Calibri" w:cs="Calibri"/>
          <w:sz w:val="24"/>
          <w:szCs w:val="24"/>
        </w:rPr>
        <w:t>zach</w:t>
      </w:r>
      <w:proofErr w:type="spellEnd"/>
      <w:r w:rsidRPr="00051CF0">
        <w:rPr>
          <w:rFonts w:ascii="Calibri" w:hAnsi="Calibri" w:cs="Calibri"/>
          <w:sz w:val="24"/>
          <w:szCs w:val="24"/>
          <w:lang w:val="es-ES_tradnl"/>
        </w:rPr>
        <w:t>ó</w:t>
      </w:r>
      <w:r w:rsidRPr="00051CF0">
        <w:rPr>
          <w:rFonts w:ascii="Calibri" w:hAnsi="Calibri" w:cs="Calibri"/>
          <w:sz w:val="24"/>
          <w:szCs w:val="24"/>
        </w:rPr>
        <w:t>d i na północ. To znaczy, dlaczego G</w:t>
      </w:r>
      <w:r w:rsidRPr="00051CF0">
        <w:rPr>
          <w:rFonts w:ascii="Calibri" w:hAnsi="Calibri" w:cs="Calibri"/>
          <w:sz w:val="24"/>
          <w:szCs w:val="24"/>
          <w:lang w:val="es-ES_tradnl"/>
        </w:rPr>
        <w:t>ó</w:t>
      </w:r>
      <w:proofErr w:type="spellStart"/>
      <w:r w:rsidRPr="00051CF0">
        <w:rPr>
          <w:rFonts w:ascii="Calibri" w:hAnsi="Calibri" w:cs="Calibri"/>
          <w:sz w:val="24"/>
          <w:szCs w:val="24"/>
        </w:rPr>
        <w:t>rny</w:t>
      </w:r>
      <w:proofErr w:type="spellEnd"/>
      <w:r w:rsidRPr="00051CF0">
        <w:rPr>
          <w:rFonts w:ascii="Calibri" w:hAnsi="Calibri" w:cs="Calibri"/>
          <w:sz w:val="24"/>
          <w:szCs w:val="24"/>
        </w:rPr>
        <w:t xml:space="preserve"> Śląsk i czy w </w:t>
      </w:r>
      <w:proofErr w:type="spellStart"/>
      <w:r w:rsidRPr="00051CF0">
        <w:rPr>
          <w:rFonts w:ascii="Calibri" w:hAnsi="Calibri" w:cs="Calibri"/>
          <w:sz w:val="24"/>
          <w:szCs w:val="24"/>
        </w:rPr>
        <w:t>og</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le, wydał </w:t>
      </w:r>
      <w:r w:rsidRPr="00051CF0">
        <w:rPr>
          <w:rFonts w:ascii="Calibri" w:hAnsi="Calibri" w:cs="Calibri"/>
          <w:sz w:val="24"/>
          <w:szCs w:val="24"/>
          <w:lang w:val="it-IT"/>
        </w:rPr>
        <w:t>ci si</w:t>
      </w:r>
      <w:r w:rsidRPr="00051CF0">
        <w:rPr>
          <w:rFonts w:ascii="Calibri" w:hAnsi="Calibri" w:cs="Calibri"/>
          <w:sz w:val="24"/>
          <w:szCs w:val="24"/>
        </w:rPr>
        <w:t xml:space="preserve">ę być może niewystarczający, by opowiedzieć sobie o to, w jakim świecie wzrastałeś </w:t>
      </w:r>
      <w:r w:rsidRPr="00051CF0">
        <w:rPr>
          <w:rFonts w:ascii="Calibri" w:hAnsi="Calibri" w:cs="Calibri"/>
          <w:sz w:val="24"/>
          <w:szCs w:val="24"/>
          <w:lang w:val="da-DK"/>
        </w:rPr>
        <w:t>i sk</w:t>
      </w:r>
      <w:proofErr w:type="spellStart"/>
      <w:r w:rsidRPr="00051CF0">
        <w:rPr>
          <w:rFonts w:ascii="Calibri" w:hAnsi="Calibri" w:cs="Calibri"/>
          <w:sz w:val="24"/>
          <w:szCs w:val="24"/>
        </w:rPr>
        <w:t>ąd</w:t>
      </w:r>
      <w:proofErr w:type="spellEnd"/>
      <w:r w:rsidRPr="00051CF0">
        <w:rPr>
          <w:rFonts w:ascii="Calibri" w:hAnsi="Calibri" w:cs="Calibri"/>
          <w:sz w:val="24"/>
          <w:szCs w:val="24"/>
        </w:rPr>
        <w:t xml:space="preserve"> jesteś</w:t>
      </w:r>
      <w:r w:rsidRPr="00051CF0">
        <w:rPr>
          <w:rFonts w:ascii="Calibri" w:hAnsi="Calibri" w:cs="Calibri"/>
          <w:sz w:val="24"/>
          <w:szCs w:val="24"/>
          <w:lang w:val="zh-TW" w:eastAsia="zh-TW"/>
        </w:rPr>
        <w:t xml:space="preserve">? </w:t>
      </w:r>
    </w:p>
    <w:p w14:paraId="5E2FA6A4"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 xml:space="preserve">[Zbigniew Rokita] Wiesz co, na pewno pisząc tę pierwszą książkę, no nie była to pierwsza, ale pierwszą z tych </w:t>
      </w:r>
      <w:proofErr w:type="spellStart"/>
      <w:r w:rsidRPr="00051CF0">
        <w:rPr>
          <w:rFonts w:ascii="Calibri" w:hAnsi="Calibri" w:cs="Calibri"/>
          <w:sz w:val="24"/>
          <w:szCs w:val="24"/>
        </w:rPr>
        <w:t>dw</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ch</w:t>
      </w:r>
      <w:proofErr w:type="spellEnd"/>
      <w:r w:rsidRPr="00051CF0">
        <w:rPr>
          <w:rFonts w:ascii="Calibri" w:hAnsi="Calibri" w:cs="Calibri"/>
          <w:sz w:val="24"/>
          <w:szCs w:val="24"/>
        </w:rPr>
        <w:t xml:space="preserve">, o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rych</w:t>
      </w:r>
      <w:proofErr w:type="spellEnd"/>
      <w:r w:rsidRPr="00051CF0">
        <w:rPr>
          <w:rFonts w:ascii="Calibri" w:hAnsi="Calibri" w:cs="Calibri"/>
          <w:sz w:val="24"/>
          <w:szCs w:val="24"/>
        </w:rPr>
        <w:t xml:space="preserve"> m</w:t>
      </w:r>
      <w:r w:rsidRPr="00051CF0">
        <w:rPr>
          <w:rFonts w:ascii="Calibri" w:hAnsi="Calibri" w:cs="Calibri"/>
          <w:sz w:val="24"/>
          <w:szCs w:val="24"/>
          <w:lang w:val="es-ES_tradnl"/>
        </w:rPr>
        <w:t>ó</w:t>
      </w:r>
      <w:proofErr w:type="spellStart"/>
      <w:r w:rsidRPr="00051CF0">
        <w:rPr>
          <w:rFonts w:ascii="Calibri" w:hAnsi="Calibri" w:cs="Calibri"/>
          <w:sz w:val="24"/>
          <w:szCs w:val="24"/>
        </w:rPr>
        <w:t>wimy</w:t>
      </w:r>
      <w:proofErr w:type="spellEnd"/>
      <w:r w:rsidRPr="00051CF0">
        <w:rPr>
          <w:rFonts w:ascii="Calibri" w:hAnsi="Calibri" w:cs="Calibri"/>
          <w:sz w:val="24"/>
          <w:szCs w:val="24"/>
        </w:rPr>
        <w:t>, „</w:t>
      </w:r>
      <w:proofErr w:type="spellStart"/>
      <w:r w:rsidRPr="00051CF0">
        <w:rPr>
          <w:rFonts w:ascii="Calibri" w:hAnsi="Calibri" w:cs="Calibri"/>
          <w:sz w:val="24"/>
          <w:szCs w:val="24"/>
        </w:rPr>
        <w:t>Kajś</w:t>
      </w:r>
      <w:proofErr w:type="spellEnd"/>
      <w:r w:rsidRPr="00051CF0">
        <w:rPr>
          <w:rFonts w:ascii="Calibri" w:hAnsi="Calibri" w:cs="Calibri"/>
          <w:sz w:val="24"/>
          <w:szCs w:val="24"/>
        </w:rPr>
        <w:t>”, miałem ten, nie wiem czy przywilej, może przywilej, że jestem stąd, że jakimiś rzeczami przez osmozę przeszedłem, że kumam je bardziej intuicyjnie. Natomiast jadąc już w tę podróż rzeczywiście dalszą i też na terytorium ogromniaste, te ziemie odzyskane, to jest 1/3 polskiego terytorium, 5 Izrael</w:t>
      </w:r>
      <w:r w:rsidRPr="00051CF0">
        <w:rPr>
          <w:rFonts w:ascii="Calibri" w:hAnsi="Calibri" w:cs="Calibri"/>
          <w:sz w:val="24"/>
          <w:szCs w:val="24"/>
          <w:lang w:val="es-ES_tradnl"/>
        </w:rPr>
        <w:t>ó</w:t>
      </w:r>
      <w:r w:rsidRPr="00051CF0">
        <w:rPr>
          <w:rFonts w:ascii="Calibri" w:hAnsi="Calibri" w:cs="Calibri"/>
          <w:sz w:val="24"/>
          <w:szCs w:val="24"/>
        </w:rPr>
        <w:t xml:space="preserve">w, czy wiele </w:t>
      </w:r>
      <w:r w:rsidRPr="00051CF0">
        <w:rPr>
          <w:rFonts w:ascii="Calibri" w:hAnsi="Calibri" w:cs="Calibri"/>
          <w:sz w:val="24"/>
          <w:szCs w:val="24"/>
        </w:rPr>
        <w:lastRenderedPageBreak/>
        <w:t>innych kraj</w:t>
      </w:r>
      <w:r w:rsidRPr="00051CF0">
        <w:rPr>
          <w:rFonts w:ascii="Calibri" w:hAnsi="Calibri" w:cs="Calibri"/>
          <w:sz w:val="24"/>
          <w:szCs w:val="24"/>
          <w:lang w:val="es-ES_tradnl"/>
        </w:rPr>
        <w:t>ó</w:t>
      </w:r>
      <w:r w:rsidRPr="00051CF0">
        <w:rPr>
          <w:rFonts w:ascii="Calibri" w:hAnsi="Calibri" w:cs="Calibri"/>
          <w:sz w:val="24"/>
          <w:szCs w:val="24"/>
        </w:rPr>
        <w:t xml:space="preserve">w by się tam zmieściło, to już jestem w innej trochę pozycji. Jestem w pozycji w najlepszym razie dalekiego kuzyna, a w najgorszej spadochroniarza,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ry</w:t>
      </w:r>
      <w:proofErr w:type="spellEnd"/>
      <w:r w:rsidRPr="00051CF0">
        <w:rPr>
          <w:rFonts w:ascii="Calibri" w:hAnsi="Calibri" w:cs="Calibri"/>
          <w:sz w:val="24"/>
          <w:szCs w:val="24"/>
        </w:rPr>
        <w:t xml:space="preserve"> tam przybył, żeby przekonać się czym jest ta kraina, a przede wszystkim dla samego siebie przekonać się ile te krainy, te wszystkie Wrocławie, Szczeciny, Olsztyny, łączy z moim G</w:t>
      </w:r>
      <w:r w:rsidRPr="00051CF0">
        <w:rPr>
          <w:rFonts w:ascii="Calibri" w:hAnsi="Calibri" w:cs="Calibri"/>
          <w:sz w:val="24"/>
          <w:szCs w:val="24"/>
          <w:lang w:val="es-ES_tradnl"/>
        </w:rPr>
        <w:t>ó</w:t>
      </w:r>
      <w:proofErr w:type="spellStart"/>
      <w:r w:rsidRPr="00051CF0">
        <w:rPr>
          <w:rFonts w:ascii="Calibri" w:hAnsi="Calibri" w:cs="Calibri"/>
          <w:sz w:val="24"/>
          <w:szCs w:val="24"/>
        </w:rPr>
        <w:t>rnym</w:t>
      </w:r>
      <w:proofErr w:type="spellEnd"/>
      <w:r w:rsidRPr="00051CF0">
        <w:rPr>
          <w:rFonts w:ascii="Calibri" w:hAnsi="Calibri" w:cs="Calibri"/>
          <w:sz w:val="24"/>
          <w:szCs w:val="24"/>
        </w:rPr>
        <w:t xml:space="preserve"> Śląskiem. To znaczy ja bardzo długo wymyślam kolejne książki, zajmuje mi to </w:t>
      </w:r>
      <w:proofErr w:type="spellStart"/>
      <w:r w:rsidRPr="00051CF0">
        <w:rPr>
          <w:rFonts w:ascii="Calibri" w:hAnsi="Calibri" w:cs="Calibri"/>
          <w:sz w:val="24"/>
          <w:szCs w:val="24"/>
        </w:rPr>
        <w:t>mn</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stwo</w:t>
      </w:r>
      <w:proofErr w:type="spellEnd"/>
      <w:r w:rsidRPr="00051CF0">
        <w:rPr>
          <w:rFonts w:ascii="Calibri" w:hAnsi="Calibri" w:cs="Calibri"/>
          <w:sz w:val="24"/>
          <w:szCs w:val="24"/>
        </w:rPr>
        <w:t xml:space="preserve"> czasu i przeważnie dłużej je </w:t>
      </w:r>
      <w:proofErr w:type="spellStart"/>
      <w:r w:rsidRPr="00051CF0">
        <w:rPr>
          <w:rFonts w:ascii="Calibri" w:hAnsi="Calibri" w:cs="Calibri"/>
          <w:sz w:val="24"/>
          <w:szCs w:val="24"/>
        </w:rPr>
        <w:t>wymyś</w:t>
      </w:r>
      <w:proofErr w:type="spellEnd"/>
      <w:r w:rsidRPr="00051CF0">
        <w:rPr>
          <w:rFonts w:ascii="Calibri" w:hAnsi="Calibri" w:cs="Calibri"/>
          <w:sz w:val="24"/>
          <w:szCs w:val="24"/>
          <w:lang w:val="nl-NL"/>
        </w:rPr>
        <w:t>lam ni</w:t>
      </w:r>
      <w:r w:rsidRPr="00051CF0">
        <w:rPr>
          <w:rFonts w:ascii="Calibri" w:hAnsi="Calibri" w:cs="Calibri"/>
          <w:sz w:val="24"/>
          <w:szCs w:val="24"/>
        </w:rPr>
        <w:t>ż je piszę. I tu też było podobnie, to znaczy po „</w:t>
      </w:r>
      <w:proofErr w:type="spellStart"/>
      <w:r w:rsidRPr="00051CF0">
        <w:rPr>
          <w:rFonts w:ascii="Calibri" w:hAnsi="Calibri" w:cs="Calibri"/>
          <w:sz w:val="24"/>
          <w:szCs w:val="24"/>
        </w:rPr>
        <w:t>Kajś</w:t>
      </w:r>
      <w:proofErr w:type="spellEnd"/>
      <w:r w:rsidRPr="00051CF0">
        <w:rPr>
          <w:rFonts w:ascii="Calibri" w:hAnsi="Calibri" w:cs="Calibri"/>
          <w:sz w:val="24"/>
          <w:szCs w:val="24"/>
        </w:rPr>
        <w:t xml:space="preserve">” pozostało mi ileś pytań i myślałem w jaki </w:t>
      </w:r>
      <w:proofErr w:type="spellStart"/>
      <w:r w:rsidRPr="00051CF0">
        <w:rPr>
          <w:rFonts w:ascii="Calibri" w:hAnsi="Calibri" w:cs="Calibri"/>
          <w:sz w:val="24"/>
          <w:szCs w:val="24"/>
        </w:rPr>
        <w:t>spos</w:t>
      </w:r>
      <w:proofErr w:type="spellEnd"/>
      <w:r w:rsidRPr="00051CF0">
        <w:rPr>
          <w:rFonts w:ascii="Calibri" w:hAnsi="Calibri" w:cs="Calibri"/>
          <w:sz w:val="24"/>
          <w:szCs w:val="24"/>
          <w:lang w:val="es-ES_tradnl"/>
        </w:rPr>
        <w:t>ó</w:t>
      </w:r>
      <w:r w:rsidRPr="00051CF0">
        <w:rPr>
          <w:rFonts w:ascii="Calibri" w:hAnsi="Calibri" w:cs="Calibri"/>
          <w:sz w:val="24"/>
          <w:szCs w:val="24"/>
        </w:rPr>
        <w:t>b sobie na nie odpowiedzieć. Chciałem napisać o komunistycznym, chciałem napisać o poniemieckim, ale na całym świecie, więc pojechałem tu do Namibii, tu do Francji, tu do Czech, kręcił</w:t>
      </w:r>
      <w:r w:rsidRPr="00051CF0">
        <w:rPr>
          <w:rFonts w:ascii="Calibri" w:hAnsi="Calibri" w:cs="Calibri"/>
          <w:sz w:val="24"/>
          <w:szCs w:val="24"/>
          <w:lang w:val="pt-PT"/>
        </w:rPr>
        <w:t>em si</w:t>
      </w:r>
      <w:r w:rsidRPr="00051CF0">
        <w:rPr>
          <w:rFonts w:ascii="Calibri" w:hAnsi="Calibri" w:cs="Calibri"/>
          <w:sz w:val="24"/>
          <w:szCs w:val="24"/>
        </w:rPr>
        <w:t xml:space="preserve">ę, wszędzie rzucało mną. I w końcu pomyślałem sobie, że te pytania,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re mi pozostał</w:t>
      </w:r>
      <w:r w:rsidRPr="00051CF0">
        <w:rPr>
          <w:rFonts w:ascii="Calibri" w:hAnsi="Calibri" w:cs="Calibri"/>
          <w:sz w:val="24"/>
          <w:szCs w:val="24"/>
          <w:lang w:val="en-US"/>
        </w:rPr>
        <w:t>y, to s</w:t>
      </w:r>
      <w:r w:rsidRPr="00051CF0">
        <w:rPr>
          <w:rFonts w:ascii="Calibri" w:hAnsi="Calibri" w:cs="Calibri"/>
          <w:sz w:val="24"/>
          <w:szCs w:val="24"/>
        </w:rPr>
        <w:t>ą pytania dotyczące tak naprawdę tylko jednej rzeczy, czyli pamięci. Tak jak „</w:t>
      </w:r>
      <w:proofErr w:type="spellStart"/>
      <w:r w:rsidRPr="00051CF0">
        <w:rPr>
          <w:rFonts w:ascii="Calibri" w:hAnsi="Calibri" w:cs="Calibri"/>
          <w:sz w:val="24"/>
          <w:szCs w:val="24"/>
        </w:rPr>
        <w:t>Kajś</w:t>
      </w:r>
      <w:proofErr w:type="spellEnd"/>
      <w:r w:rsidRPr="00051CF0">
        <w:rPr>
          <w:rFonts w:ascii="Calibri" w:hAnsi="Calibri" w:cs="Calibri"/>
          <w:sz w:val="24"/>
          <w:szCs w:val="24"/>
        </w:rPr>
        <w:t xml:space="preserve">”, jasne, że było trochę o pamięci, ale dla mnie było przede wszystkim o tożsamości. Było tym pytaniem,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re w sobie nosiłem, to znaczy czy w momencie, kiedy możemy zmieniać tożsamości konfesyjne, seksualne i wiele innych, to czy można też zmieniać tożsamości etniczne? To było pytanie,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re ja sam sobie zadałem, coraz bardziej aspirując do bycia Ślązakiem, ale nie wiedząc, czy mam prawo należeć do tego plemienia, grupy, narodu. No i te swoje sprawy załatwiałem. Natomiast w przypadku </w:t>
      </w:r>
      <w:proofErr w:type="spellStart"/>
      <w:r w:rsidRPr="00051CF0">
        <w:rPr>
          <w:rFonts w:ascii="Calibri" w:hAnsi="Calibri" w:cs="Calibri"/>
          <w:sz w:val="24"/>
          <w:szCs w:val="24"/>
        </w:rPr>
        <w:t>Odrzani</w:t>
      </w:r>
      <w:proofErr w:type="spellEnd"/>
      <w:r w:rsidRPr="00051CF0">
        <w:rPr>
          <w:rFonts w:ascii="Calibri" w:hAnsi="Calibri" w:cs="Calibri"/>
          <w:sz w:val="24"/>
          <w:szCs w:val="24"/>
        </w:rPr>
        <w:t xml:space="preserve">, no właśnie, interesowała mnie przede wszystkim pamięć, interesowało mnie, żeby sprawdzić na przykładzie tej ziemi, tego terytorium, w jaki </w:t>
      </w:r>
      <w:proofErr w:type="spellStart"/>
      <w:r w:rsidRPr="00051CF0">
        <w:rPr>
          <w:rFonts w:ascii="Calibri" w:hAnsi="Calibri" w:cs="Calibri"/>
          <w:sz w:val="24"/>
          <w:szCs w:val="24"/>
        </w:rPr>
        <w:t>spos</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b pamięć można </w:t>
      </w:r>
      <w:proofErr w:type="spellStart"/>
      <w:r w:rsidRPr="00051CF0">
        <w:rPr>
          <w:rFonts w:ascii="Calibri" w:hAnsi="Calibri" w:cs="Calibri"/>
          <w:sz w:val="24"/>
          <w:szCs w:val="24"/>
        </w:rPr>
        <w:t>odg</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rnie</w:t>
      </w:r>
      <w:proofErr w:type="spellEnd"/>
      <w:r w:rsidRPr="00051CF0">
        <w:rPr>
          <w:rFonts w:ascii="Calibri" w:hAnsi="Calibri" w:cs="Calibri"/>
          <w:sz w:val="24"/>
          <w:szCs w:val="24"/>
        </w:rPr>
        <w:t xml:space="preserve"> konstruować. Jak tworzą się mity, legendy, baśnie, czy ludzie w nie wierzą, jeśli wierzą, to czy się mylą, źle pamiętając, niedoskonale pamiętając, czy można niedoskonale pamiętać i tak dalej. To znaczy geografia jest zawsze dla mnie jakimś pretekstem, żeby opowiedzieć jakiś temat. I wiem, że m</w:t>
      </w:r>
      <w:r w:rsidRPr="00051CF0">
        <w:rPr>
          <w:rFonts w:ascii="Calibri" w:hAnsi="Calibri" w:cs="Calibri"/>
          <w:sz w:val="24"/>
          <w:szCs w:val="24"/>
          <w:lang w:val="es-ES_tradnl"/>
        </w:rPr>
        <w:t>ó</w:t>
      </w:r>
      <w:proofErr w:type="spellStart"/>
      <w:r w:rsidRPr="00051CF0">
        <w:rPr>
          <w:rFonts w:ascii="Calibri" w:hAnsi="Calibri" w:cs="Calibri"/>
          <w:sz w:val="24"/>
          <w:szCs w:val="24"/>
        </w:rPr>
        <w:t>głbym</w:t>
      </w:r>
      <w:proofErr w:type="spellEnd"/>
      <w:r w:rsidRPr="00051CF0">
        <w:rPr>
          <w:rFonts w:ascii="Calibri" w:hAnsi="Calibri" w:cs="Calibri"/>
          <w:sz w:val="24"/>
          <w:szCs w:val="24"/>
        </w:rPr>
        <w:t xml:space="preserve"> o pamięci napisać na przykładzie współczesnej Ukrainy, Galicji, albo Donbasu. M</w:t>
      </w:r>
      <w:r w:rsidRPr="00051CF0">
        <w:rPr>
          <w:rFonts w:ascii="Calibri" w:hAnsi="Calibri" w:cs="Calibri"/>
          <w:sz w:val="24"/>
          <w:szCs w:val="24"/>
          <w:lang w:val="es-ES_tradnl"/>
        </w:rPr>
        <w:t>ó</w:t>
      </w:r>
      <w:proofErr w:type="spellStart"/>
      <w:r w:rsidRPr="00051CF0">
        <w:rPr>
          <w:rFonts w:ascii="Calibri" w:hAnsi="Calibri" w:cs="Calibri"/>
          <w:sz w:val="24"/>
          <w:szCs w:val="24"/>
        </w:rPr>
        <w:t>głbym</w:t>
      </w:r>
      <w:proofErr w:type="spellEnd"/>
      <w:r w:rsidRPr="00051CF0">
        <w:rPr>
          <w:rFonts w:ascii="Calibri" w:hAnsi="Calibri" w:cs="Calibri"/>
          <w:sz w:val="24"/>
          <w:szCs w:val="24"/>
        </w:rPr>
        <w:t xml:space="preserve"> napisać na przykładzie Białorusi, paru innych miejsc,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rymi</w:t>
      </w:r>
      <w:proofErr w:type="spellEnd"/>
      <w:r w:rsidRPr="00051CF0">
        <w:rPr>
          <w:rFonts w:ascii="Calibri" w:hAnsi="Calibri" w:cs="Calibri"/>
          <w:sz w:val="24"/>
          <w:szCs w:val="24"/>
        </w:rPr>
        <w:t xml:space="preserve"> się zajmuję, ale pomyślałem właśnie o tym, że może rozszerzę tę swoją wyobrażoną domowinę, krainę, </w:t>
      </w:r>
      <w:proofErr w:type="spellStart"/>
      <w:r w:rsidRPr="00051CF0">
        <w:rPr>
          <w:rFonts w:ascii="Calibri" w:hAnsi="Calibri" w:cs="Calibri"/>
          <w:sz w:val="24"/>
          <w:szCs w:val="24"/>
        </w:rPr>
        <w:t>heimat</w:t>
      </w:r>
      <w:proofErr w:type="spellEnd"/>
      <w:r w:rsidRPr="00051CF0">
        <w:rPr>
          <w:rFonts w:ascii="Calibri" w:hAnsi="Calibri" w:cs="Calibri"/>
          <w:sz w:val="24"/>
          <w:szCs w:val="24"/>
        </w:rPr>
        <w:t xml:space="preserve">, może się okaże, że mnie też </w:t>
      </w:r>
      <w:r w:rsidRPr="00051CF0">
        <w:rPr>
          <w:rFonts w:ascii="Calibri" w:hAnsi="Calibri" w:cs="Calibri"/>
          <w:sz w:val="24"/>
          <w:szCs w:val="24"/>
          <w:lang w:val="it-IT"/>
        </w:rPr>
        <w:t>co</w:t>
      </w:r>
      <w:r w:rsidRPr="00051CF0">
        <w:rPr>
          <w:rFonts w:ascii="Calibri" w:hAnsi="Calibri" w:cs="Calibri"/>
          <w:sz w:val="24"/>
          <w:szCs w:val="24"/>
        </w:rPr>
        <w:t>ś łączy z tymi wszystkimi Wrocławiami. No i jak m</w:t>
      </w:r>
      <w:r w:rsidRPr="00051CF0">
        <w:rPr>
          <w:rFonts w:ascii="Calibri" w:hAnsi="Calibri" w:cs="Calibri"/>
          <w:sz w:val="24"/>
          <w:szCs w:val="24"/>
          <w:lang w:val="es-ES_tradnl"/>
        </w:rPr>
        <w:t>ó</w:t>
      </w:r>
      <w:proofErr w:type="spellStart"/>
      <w:r w:rsidRPr="00051CF0">
        <w:rPr>
          <w:rFonts w:ascii="Calibri" w:hAnsi="Calibri" w:cs="Calibri"/>
          <w:sz w:val="24"/>
          <w:szCs w:val="24"/>
        </w:rPr>
        <w:t>wię</w:t>
      </w:r>
      <w:proofErr w:type="spellEnd"/>
      <w:r w:rsidRPr="00051CF0">
        <w:rPr>
          <w:rFonts w:ascii="Calibri" w:hAnsi="Calibri" w:cs="Calibri"/>
          <w:sz w:val="24"/>
          <w:szCs w:val="24"/>
        </w:rPr>
        <w:t xml:space="preserve">, to nie jest książka,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ra</w:t>
      </w:r>
      <w:proofErr w:type="spellEnd"/>
      <w:r w:rsidRPr="00051CF0">
        <w:rPr>
          <w:rFonts w:ascii="Calibri" w:hAnsi="Calibri" w:cs="Calibri"/>
          <w:sz w:val="24"/>
          <w:szCs w:val="24"/>
        </w:rPr>
        <w:t xml:space="preserve"> stawia tezę, że to jest spoista kraina od Olsztyna, po co tam jest na dole, jakieś </w:t>
      </w:r>
      <w:r w:rsidRPr="00051CF0">
        <w:rPr>
          <w:rFonts w:ascii="Calibri" w:hAnsi="Calibri" w:cs="Calibri"/>
          <w:sz w:val="24"/>
          <w:szCs w:val="24"/>
          <w:lang w:val="da-DK"/>
        </w:rPr>
        <w:t>Nys</w:t>
      </w:r>
      <w:r w:rsidRPr="00051CF0">
        <w:rPr>
          <w:rFonts w:ascii="Calibri" w:hAnsi="Calibri" w:cs="Calibri"/>
          <w:sz w:val="24"/>
          <w:szCs w:val="24"/>
        </w:rPr>
        <w:t>ę, Zabrze. To jest książka opowiadająca o zmaganiach się z pamięcią i chciałem zobaczyć, jak inni sobie z tym radzą. Okazał</w:t>
      </w:r>
      <w:r w:rsidRPr="00051CF0">
        <w:rPr>
          <w:rFonts w:ascii="Calibri" w:hAnsi="Calibri" w:cs="Calibri"/>
          <w:sz w:val="24"/>
          <w:szCs w:val="24"/>
          <w:lang w:val="it-IT"/>
        </w:rPr>
        <w:t>o si</w:t>
      </w:r>
      <w:r w:rsidRPr="00051CF0">
        <w:rPr>
          <w:rFonts w:ascii="Calibri" w:hAnsi="Calibri" w:cs="Calibri"/>
          <w:sz w:val="24"/>
          <w:szCs w:val="24"/>
        </w:rPr>
        <w:t xml:space="preserve">ę, że jest inaczej niż na początku </w:t>
      </w:r>
      <w:proofErr w:type="spellStart"/>
      <w:r w:rsidRPr="00051CF0">
        <w:rPr>
          <w:rFonts w:ascii="Calibri" w:hAnsi="Calibri" w:cs="Calibri"/>
          <w:sz w:val="24"/>
          <w:szCs w:val="24"/>
        </w:rPr>
        <w:t>zakł</w:t>
      </w:r>
      <w:proofErr w:type="spellEnd"/>
      <w:r w:rsidRPr="00051CF0">
        <w:rPr>
          <w:rFonts w:ascii="Calibri" w:hAnsi="Calibri" w:cs="Calibri"/>
          <w:sz w:val="24"/>
          <w:szCs w:val="24"/>
          <w:lang w:val="es-ES_tradnl"/>
        </w:rPr>
        <w:t>ada</w:t>
      </w:r>
      <w:proofErr w:type="spellStart"/>
      <w:r w:rsidRPr="00051CF0">
        <w:rPr>
          <w:rFonts w:ascii="Calibri" w:hAnsi="Calibri" w:cs="Calibri"/>
          <w:sz w:val="24"/>
          <w:szCs w:val="24"/>
        </w:rPr>
        <w:t>łem</w:t>
      </w:r>
      <w:proofErr w:type="spellEnd"/>
      <w:r w:rsidRPr="00051CF0">
        <w:rPr>
          <w:rFonts w:ascii="Calibri" w:hAnsi="Calibri" w:cs="Calibri"/>
          <w:sz w:val="24"/>
          <w:szCs w:val="24"/>
        </w:rPr>
        <w:t>, bo wiesz, wydawał</w:t>
      </w:r>
      <w:r w:rsidRPr="00051CF0">
        <w:rPr>
          <w:rFonts w:ascii="Calibri" w:hAnsi="Calibri" w:cs="Calibri"/>
          <w:sz w:val="24"/>
          <w:szCs w:val="24"/>
          <w:lang w:val="it-IT"/>
        </w:rPr>
        <w:t>o mi si</w:t>
      </w:r>
      <w:r w:rsidRPr="00051CF0">
        <w:rPr>
          <w:rFonts w:ascii="Calibri" w:hAnsi="Calibri" w:cs="Calibri"/>
          <w:sz w:val="24"/>
          <w:szCs w:val="24"/>
        </w:rPr>
        <w:t>ę, że my na G</w:t>
      </w:r>
      <w:r w:rsidRPr="00051CF0">
        <w:rPr>
          <w:rFonts w:ascii="Calibri" w:hAnsi="Calibri" w:cs="Calibri"/>
          <w:sz w:val="24"/>
          <w:szCs w:val="24"/>
          <w:lang w:val="es-ES_tradnl"/>
        </w:rPr>
        <w:t>ó</w:t>
      </w:r>
      <w:proofErr w:type="spellStart"/>
      <w:r w:rsidRPr="00051CF0">
        <w:rPr>
          <w:rFonts w:ascii="Calibri" w:hAnsi="Calibri" w:cs="Calibri"/>
          <w:sz w:val="24"/>
          <w:szCs w:val="24"/>
        </w:rPr>
        <w:t>rnym</w:t>
      </w:r>
      <w:proofErr w:type="spellEnd"/>
      <w:r w:rsidRPr="00051CF0">
        <w:rPr>
          <w:rFonts w:ascii="Calibri" w:hAnsi="Calibri" w:cs="Calibri"/>
          <w:sz w:val="24"/>
          <w:szCs w:val="24"/>
        </w:rPr>
        <w:t xml:space="preserve"> Śląsku, przez to, że wiele os</w:t>
      </w:r>
      <w:r w:rsidRPr="00051CF0">
        <w:rPr>
          <w:rFonts w:ascii="Calibri" w:hAnsi="Calibri" w:cs="Calibri"/>
          <w:sz w:val="24"/>
          <w:szCs w:val="24"/>
          <w:lang w:val="es-ES_tradnl"/>
        </w:rPr>
        <w:t>ó</w:t>
      </w:r>
      <w:r w:rsidRPr="00051CF0">
        <w:rPr>
          <w:rFonts w:ascii="Calibri" w:hAnsi="Calibri" w:cs="Calibri"/>
          <w:sz w:val="24"/>
          <w:szCs w:val="24"/>
        </w:rPr>
        <w:t>b jest z rodzin autochtonicznych, przedwojennych, czy lepiej powiedzieć w przypadku Śląska przed 45 r. rodzin, lepiej sobie z tym radzimy, z tą pamięcią, bo przekazywaliśmy sobie, to mamy ciągłość. Tymczasem okazał</w:t>
      </w:r>
      <w:r w:rsidRPr="00051CF0">
        <w:rPr>
          <w:rFonts w:ascii="Calibri" w:hAnsi="Calibri" w:cs="Calibri"/>
          <w:sz w:val="24"/>
          <w:szCs w:val="24"/>
          <w:lang w:val="it-IT"/>
        </w:rPr>
        <w:t>o si</w:t>
      </w:r>
      <w:r w:rsidRPr="00051CF0">
        <w:rPr>
          <w:rFonts w:ascii="Calibri" w:hAnsi="Calibri" w:cs="Calibri"/>
          <w:sz w:val="24"/>
          <w:szCs w:val="24"/>
        </w:rPr>
        <w:t xml:space="preserve">ę, że bywa dokładnie odwrotnie, że to na tych ziemiach tak </w:t>
      </w:r>
      <w:r w:rsidRPr="00051CF0">
        <w:rPr>
          <w:rFonts w:ascii="Calibri" w:hAnsi="Calibri" w:cs="Calibri"/>
          <w:sz w:val="24"/>
          <w:szCs w:val="24"/>
        </w:rPr>
        <w:lastRenderedPageBreak/>
        <w:t>zwanych odzyskanych ludzie sobie lepiej z nią czasem radzą, a na pewno mogą sobie tam pozwolić na więcej. Dam ci taki kazus, kiedy widziałem na Hali Ludowej czy Stulecia, bo tu kolejny konflikt pamięci ciekawy, flagę, bo tam jest tylko jedna flaga, flaga Dolnego Śląska, żadnej innej nie ma, Unii Europejskiej czy Polski, to pomyślałem sobie, wiesz, gdyby na, co jest odpowiednikiem Hali Ludowej w Katowicach? Pewnie Spodek. Gdyby na Spodku zawiesić jedną tylko flagę</w:t>
      </w:r>
      <w:r w:rsidRPr="00051CF0">
        <w:rPr>
          <w:rFonts w:ascii="Calibri" w:hAnsi="Calibri" w:cs="Calibri"/>
          <w:sz w:val="24"/>
          <w:szCs w:val="24"/>
          <w:lang w:val="da-DK"/>
        </w:rPr>
        <w:t>, flag</w:t>
      </w:r>
      <w:r w:rsidRPr="00051CF0">
        <w:rPr>
          <w:rFonts w:ascii="Calibri" w:hAnsi="Calibri" w:cs="Calibri"/>
          <w:sz w:val="24"/>
          <w:szCs w:val="24"/>
        </w:rPr>
        <w:t xml:space="preserve">ę Dolnego Śląska, żółto-niebieską, to przecież zaraz byłyby u nas wojska obrony terytorialnej, że jesteśmy separatystami, nie wiadomo co się dzieje. Tam </w:t>
      </w:r>
      <w:proofErr w:type="spellStart"/>
      <w:r w:rsidRPr="00051CF0">
        <w:rPr>
          <w:rFonts w:ascii="Calibri" w:hAnsi="Calibri" w:cs="Calibri"/>
          <w:sz w:val="24"/>
          <w:szCs w:val="24"/>
        </w:rPr>
        <w:t>czę</w:t>
      </w:r>
      <w:proofErr w:type="spellEnd"/>
      <w:r w:rsidRPr="00051CF0">
        <w:rPr>
          <w:rFonts w:ascii="Calibri" w:hAnsi="Calibri" w:cs="Calibri"/>
          <w:sz w:val="24"/>
          <w:szCs w:val="24"/>
          <w:lang w:val="it-IT"/>
        </w:rPr>
        <w:t>sto mo</w:t>
      </w:r>
      <w:proofErr w:type="spellStart"/>
      <w:r w:rsidRPr="00051CF0">
        <w:rPr>
          <w:rFonts w:ascii="Calibri" w:hAnsi="Calibri" w:cs="Calibri"/>
          <w:sz w:val="24"/>
          <w:szCs w:val="24"/>
        </w:rPr>
        <w:t>żna</w:t>
      </w:r>
      <w:proofErr w:type="spellEnd"/>
      <w:r w:rsidRPr="00051CF0">
        <w:rPr>
          <w:rFonts w:ascii="Calibri" w:hAnsi="Calibri" w:cs="Calibri"/>
          <w:sz w:val="24"/>
          <w:szCs w:val="24"/>
        </w:rPr>
        <w:t xml:space="preserve"> więcej, tam się dzieją bardzo ciekawe rzeczy i ja się tam uczyłem Śląska, tak jak Śląska wcześniej uczył</w:t>
      </w:r>
      <w:r w:rsidRPr="00051CF0">
        <w:rPr>
          <w:rFonts w:ascii="Calibri" w:hAnsi="Calibri" w:cs="Calibri"/>
          <w:sz w:val="24"/>
          <w:szCs w:val="24"/>
          <w:lang w:val="pt-PT"/>
        </w:rPr>
        <w:t>em si</w:t>
      </w:r>
      <w:r w:rsidRPr="00051CF0">
        <w:rPr>
          <w:rFonts w:ascii="Calibri" w:hAnsi="Calibri" w:cs="Calibri"/>
          <w:sz w:val="24"/>
          <w:szCs w:val="24"/>
        </w:rPr>
        <w:t xml:space="preserve">ę w Europie Wschodniej. I wreszcie zainteresowało mnie Michał </w:t>
      </w:r>
      <w:r w:rsidRPr="00051CF0">
        <w:rPr>
          <w:rFonts w:ascii="Calibri" w:hAnsi="Calibri" w:cs="Calibri"/>
          <w:sz w:val="24"/>
          <w:szCs w:val="24"/>
          <w:lang w:val="it-IT"/>
        </w:rPr>
        <w:t xml:space="preserve">to, </w:t>
      </w:r>
      <w:r w:rsidRPr="00051CF0">
        <w:rPr>
          <w:rFonts w:ascii="Calibri" w:hAnsi="Calibri" w:cs="Calibri"/>
          <w:sz w:val="24"/>
          <w:szCs w:val="24"/>
        </w:rPr>
        <w:t>że byłem akurat od początku pisania „</w:t>
      </w:r>
      <w:proofErr w:type="spellStart"/>
      <w:r w:rsidRPr="00051CF0">
        <w:rPr>
          <w:rFonts w:ascii="Calibri" w:hAnsi="Calibri" w:cs="Calibri"/>
          <w:sz w:val="24"/>
          <w:szCs w:val="24"/>
        </w:rPr>
        <w:t>Kajś</w:t>
      </w:r>
      <w:proofErr w:type="spellEnd"/>
      <w:r w:rsidRPr="00051CF0">
        <w:rPr>
          <w:rFonts w:ascii="Calibri" w:hAnsi="Calibri" w:cs="Calibri"/>
          <w:sz w:val="24"/>
          <w:szCs w:val="24"/>
        </w:rPr>
        <w:t xml:space="preserve">” świadom, że Śląsk jest sprawą pospolitą, to znaczy te układy mniejszy-większy, ktoś kogoś uznaje, ktoś nie uznaje, jakaś pamięć nie jest w mainstreamie i to wszystko, to są rzeczy powtarzalne,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re znamy z wielu, wielu miejsc. Natomiast te ziemie odzyskane, no to to jest jazda bez precedensu. To znaczy to się nie wydarzyło nigdzie w Europie na taką </w:t>
      </w:r>
      <w:r w:rsidRPr="00051CF0">
        <w:rPr>
          <w:rFonts w:ascii="Calibri" w:hAnsi="Calibri" w:cs="Calibri"/>
          <w:sz w:val="24"/>
          <w:szCs w:val="24"/>
          <w:lang w:val="da-DK"/>
        </w:rPr>
        <w:t>skal</w:t>
      </w:r>
      <w:r w:rsidRPr="00051CF0">
        <w:rPr>
          <w:rFonts w:ascii="Calibri" w:hAnsi="Calibri" w:cs="Calibri"/>
          <w:sz w:val="24"/>
          <w:szCs w:val="24"/>
        </w:rPr>
        <w:t xml:space="preserve">ę we współczesności czy nawet wcześniej, no i pomyślałem, że chcę to opisać. </w:t>
      </w:r>
    </w:p>
    <w:p w14:paraId="6518D63D"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ś</w:t>
      </w:r>
      <w:r w:rsidRPr="00051CF0">
        <w:rPr>
          <w:rFonts w:ascii="Calibri" w:hAnsi="Calibri" w:cs="Calibri"/>
          <w:sz w:val="24"/>
          <w:szCs w:val="24"/>
          <w:lang w:val="pt-PT"/>
        </w:rPr>
        <w:t>] Ale te</w:t>
      </w:r>
      <w:r w:rsidRPr="00051CF0">
        <w:rPr>
          <w:rFonts w:ascii="Calibri" w:hAnsi="Calibri" w:cs="Calibri"/>
          <w:sz w:val="24"/>
          <w:szCs w:val="24"/>
        </w:rPr>
        <w:t xml:space="preserve">ż myślę sobie, kiedy używamy teraz tego określenia i ono pojawia się w podtytule twojej książki „Podróż po ziemiach odzyskanych”, że także ten ostatni człon budzi spore emocje, bo ja na przykład jestem zwolennikiem określenia ziemie pozyskane, tak jak na wschodzie mamy ziemie po- albo utracone. I to też kolejne po,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lang w:val="it-IT"/>
        </w:rPr>
        <w:t>re si</w:t>
      </w:r>
      <w:r w:rsidRPr="00051CF0">
        <w:rPr>
          <w:rFonts w:ascii="Calibri" w:hAnsi="Calibri" w:cs="Calibri"/>
          <w:sz w:val="24"/>
          <w:szCs w:val="24"/>
        </w:rPr>
        <w:t xml:space="preserve">ę pojawia, jeżeli założymy, że jednak te ziemie pozyskaliśmy. </w:t>
      </w:r>
    </w:p>
    <w:p w14:paraId="04DFDB40"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[Zbigniew Rokita] Wiesz co, jasne, to co ty m</w:t>
      </w:r>
      <w:r w:rsidRPr="00051CF0">
        <w:rPr>
          <w:rFonts w:ascii="Calibri" w:hAnsi="Calibri" w:cs="Calibri"/>
          <w:sz w:val="24"/>
          <w:szCs w:val="24"/>
          <w:lang w:val="es-ES_tradnl"/>
        </w:rPr>
        <w:t>ó</w:t>
      </w:r>
      <w:proofErr w:type="spellStart"/>
      <w:r w:rsidRPr="00051CF0">
        <w:rPr>
          <w:rFonts w:ascii="Calibri" w:hAnsi="Calibri" w:cs="Calibri"/>
          <w:sz w:val="24"/>
          <w:szCs w:val="24"/>
        </w:rPr>
        <w:t>wisz</w:t>
      </w:r>
      <w:proofErr w:type="spellEnd"/>
      <w:r w:rsidRPr="00051CF0">
        <w:rPr>
          <w:rFonts w:ascii="Calibri" w:hAnsi="Calibri" w:cs="Calibri"/>
          <w:sz w:val="24"/>
          <w:szCs w:val="24"/>
        </w:rPr>
        <w:t xml:space="preserve"> jest uczciwe, a ten termin ziemie odzyskane, no to jest termin,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ry</w:t>
      </w:r>
      <w:proofErr w:type="spellEnd"/>
      <w:r w:rsidRPr="00051CF0">
        <w:rPr>
          <w:rFonts w:ascii="Calibri" w:hAnsi="Calibri" w:cs="Calibri"/>
          <w:sz w:val="24"/>
          <w:szCs w:val="24"/>
        </w:rPr>
        <w:t xml:space="preserve"> zasłużył sobie w mojej książce na jeden jedyny przypis,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rym tę książkę opatrzyłem i w tym właśnie przypisie piszę, że pewnie, że to jest termin wadliwy, termin propagandowy, chociaż związany jeszcze z 38 rokiem, z aneksją Zaolzia, a nie w 45, ale oczywiście po wojnie rozpropagowany. Ja go używam na okładce po to, żeby czytelnik</w:t>
      </w:r>
      <w:r w:rsidRPr="00051CF0">
        <w:rPr>
          <w:rFonts w:ascii="Calibri" w:hAnsi="Calibri" w:cs="Calibri"/>
          <w:sz w:val="24"/>
          <w:szCs w:val="24"/>
          <w:lang w:val="es-ES_tradnl"/>
        </w:rPr>
        <w:t>ó</w:t>
      </w:r>
      <w:r w:rsidRPr="00051CF0">
        <w:rPr>
          <w:rFonts w:ascii="Calibri" w:hAnsi="Calibri" w:cs="Calibri"/>
          <w:sz w:val="24"/>
          <w:szCs w:val="24"/>
        </w:rPr>
        <w:t>w zaprosić do jakiejś podróży i to jest pewnie termin najbardziej komunikatywny, pewnie m</w:t>
      </w:r>
      <w:r w:rsidRPr="00051CF0">
        <w:rPr>
          <w:rFonts w:ascii="Calibri" w:hAnsi="Calibri" w:cs="Calibri"/>
          <w:sz w:val="24"/>
          <w:szCs w:val="24"/>
          <w:lang w:val="es-ES_tradnl"/>
        </w:rPr>
        <w:t>ó</w:t>
      </w:r>
      <w:proofErr w:type="spellStart"/>
      <w:r w:rsidRPr="00051CF0">
        <w:rPr>
          <w:rFonts w:ascii="Calibri" w:hAnsi="Calibri" w:cs="Calibri"/>
          <w:sz w:val="24"/>
          <w:szCs w:val="24"/>
        </w:rPr>
        <w:t>gł</w:t>
      </w:r>
      <w:proofErr w:type="spellEnd"/>
      <w:r w:rsidRPr="00051CF0">
        <w:rPr>
          <w:rFonts w:ascii="Calibri" w:hAnsi="Calibri" w:cs="Calibri"/>
          <w:sz w:val="24"/>
          <w:szCs w:val="24"/>
        </w:rPr>
        <w:t xml:space="preserve"> być w cudzysłowie. Natomiast jasne, że tak, masz rację, że ziemie uzyskane czy pozyskane to jest termin uczciwy, acz on zwraca uwagę w swojej uczciwości na jeden aspekt, tak, na aspekt zmian terytorialnych. Ja od początku czułem, że tych określeń na te terytorium jest ileś, ale wszystkie, no właśnie, zwracają uwagę na pewien moment, na pewien traktat, na pewne przesunięcie, a ja potrzebowałem jakiegoś terminu innego, </w:t>
      </w:r>
      <w:proofErr w:type="spellStart"/>
      <w:r w:rsidRPr="00051CF0">
        <w:rPr>
          <w:rFonts w:ascii="Calibri" w:hAnsi="Calibri" w:cs="Calibri"/>
          <w:sz w:val="24"/>
          <w:szCs w:val="24"/>
        </w:rPr>
        <w:t>stą</w:t>
      </w:r>
      <w:proofErr w:type="spellEnd"/>
      <w:r w:rsidRPr="00051CF0">
        <w:rPr>
          <w:rFonts w:ascii="Calibri" w:hAnsi="Calibri" w:cs="Calibri"/>
          <w:sz w:val="24"/>
          <w:szCs w:val="24"/>
          <w:lang w:val="en-US"/>
        </w:rPr>
        <w:t>d t</w:t>
      </w:r>
      <w:r w:rsidRPr="00051CF0">
        <w:rPr>
          <w:rFonts w:ascii="Calibri" w:hAnsi="Calibri" w:cs="Calibri"/>
          <w:sz w:val="24"/>
          <w:szCs w:val="24"/>
        </w:rPr>
        <w:t xml:space="preserve">ę </w:t>
      </w:r>
      <w:proofErr w:type="spellStart"/>
      <w:r w:rsidRPr="00051CF0">
        <w:rPr>
          <w:rFonts w:ascii="Calibri" w:hAnsi="Calibri" w:cs="Calibri"/>
          <w:sz w:val="24"/>
          <w:szCs w:val="24"/>
        </w:rPr>
        <w:t>Odrzanię</w:t>
      </w:r>
      <w:proofErr w:type="spellEnd"/>
      <w:r w:rsidRPr="00051CF0">
        <w:rPr>
          <w:rFonts w:ascii="Calibri" w:hAnsi="Calibri" w:cs="Calibri"/>
          <w:sz w:val="24"/>
          <w:szCs w:val="24"/>
        </w:rPr>
        <w:t xml:space="preserve"> </w:t>
      </w:r>
      <w:r w:rsidRPr="00051CF0">
        <w:rPr>
          <w:rFonts w:ascii="Calibri" w:hAnsi="Calibri" w:cs="Calibri"/>
          <w:sz w:val="24"/>
          <w:szCs w:val="24"/>
        </w:rPr>
        <w:lastRenderedPageBreak/>
        <w:t xml:space="preserve">wymyśliłem. </w:t>
      </w:r>
      <w:proofErr w:type="spellStart"/>
      <w:r w:rsidRPr="00051CF0">
        <w:rPr>
          <w:rFonts w:ascii="Calibri" w:hAnsi="Calibri" w:cs="Calibri"/>
          <w:sz w:val="24"/>
          <w:szCs w:val="24"/>
        </w:rPr>
        <w:t>Odrzanię</w:t>
      </w:r>
      <w:proofErr w:type="spellEnd"/>
      <w:r w:rsidRPr="00051CF0">
        <w:rPr>
          <w:rFonts w:ascii="Calibri" w:hAnsi="Calibri" w:cs="Calibri"/>
          <w:sz w:val="24"/>
          <w:szCs w:val="24"/>
        </w:rPr>
        <w:t xml:space="preserve">,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re jednym się podoba bardzo, drugim się podoba nie bardzo, albo bardzo się nie podoba. Przeważnie na zdanie, opinię wpływa ma odległość od Odry swoją drogą, gdzie ci ludzie mieszkają. Natomiast rzeczywiście to miał być jakiś </w:t>
      </w:r>
      <w:r w:rsidRPr="00051CF0">
        <w:rPr>
          <w:rFonts w:ascii="Calibri" w:hAnsi="Calibri" w:cs="Calibri"/>
          <w:sz w:val="24"/>
          <w:szCs w:val="24"/>
          <w:lang w:val="es-ES_tradnl"/>
        </w:rPr>
        <w:t>symbol ca</w:t>
      </w:r>
      <w:r w:rsidRPr="00051CF0">
        <w:rPr>
          <w:rFonts w:ascii="Calibri" w:hAnsi="Calibri" w:cs="Calibri"/>
          <w:sz w:val="24"/>
          <w:szCs w:val="24"/>
        </w:rPr>
        <w:t>łych tych ziem i miał to być symbol właśnie taki baśniowy. Dlatego że – i teraz nie będę kokietował – tak było naprawdę, mam na to, jak się m</w:t>
      </w:r>
      <w:r w:rsidRPr="00051CF0">
        <w:rPr>
          <w:rFonts w:ascii="Calibri" w:hAnsi="Calibri" w:cs="Calibri"/>
          <w:sz w:val="24"/>
          <w:szCs w:val="24"/>
          <w:lang w:val="es-ES_tradnl"/>
        </w:rPr>
        <w:t>ó</w:t>
      </w:r>
      <w:proofErr w:type="spellStart"/>
      <w:r w:rsidRPr="00051CF0">
        <w:rPr>
          <w:rFonts w:ascii="Calibri" w:hAnsi="Calibri" w:cs="Calibri"/>
          <w:sz w:val="24"/>
          <w:szCs w:val="24"/>
        </w:rPr>
        <w:t>wi</w:t>
      </w:r>
      <w:proofErr w:type="spellEnd"/>
      <w:r w:rsidRPr="00051CF0">
        <w:rPr>
          <w:rFonts w:ascii="Calibri" w:hAnsi="Calibri" w:cs="Calibri"/>
          <w:sz w:val="24"/>
          <w:szCs w:val="24"/>
        </w:rPr>
        <w:t xml:space="preserve"> </w:t>
      </w:r>
      <w:proofErr w:type="spellStart"/>
      <w:r w:rsidRPr="00051CF0">
        <w:rPr>
          <w:rFonts w:ascii="Calibri" w:hAnsi="Calibri" w:cs="Calibri"/>
          <w:sz w:val="24"/>
          <w:szCs w:val="24"/>
        </w:rPr>
        <w:t>memy</w:t>
      </w:r>
      <w:proofErr w:type="spellEnd"/>
      <w:r w:rsidRPr="00051CF0">
        <w:rPr>
          <w:rFonts w:ascii="Calibri" w:hAnsi="Calibri" w:cs="Calibri"/>
          <w:sz w:val="24"/>
          <w:szCs w:val="24"/>
        </w:rPr>
        <w:t xml:space="preserve">, a ja mam na to </w:t>
      </w:r>
      <w:proofErr w:type="spellStart"/>
      <w:r w:rsidRPr="00051CF0">
        <w:rPr>
          <w:rFonts w:ascii="Calibri" w:hAnsi="Calibri" w:cs="Calibri"/>
          <w:sz w:val="24"/>
          <w:szCs w:val="24"/>
        </w:rPr>
        <w:t>świadk</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w, że wiesz, kiedy zaczynałem pisać tę książkę i przez pierwszych parę miesięcy nie byłem pewien czy ją w </w:t>
      </w:r>
      <w:proofErr w:type="spellStart"/>
      <w:r w:rsidRPr="00051CF0">
        <w:rPr>
          <w:rFonts w:ascii="Calibri" w:hAnsi="Calibri" w:cs="Calibri"/>
          <w:sz w:val="24"/>
          <w:szCs w:val="24"/>
        </w:rPr>
        <w:t>og</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le napiszę. To znaczy nie byłem pewien czy to nie jest z mojej strony jakaś hochsztaplerka. Czy te ziemie </w:t>
      </w:r>
      <w:proofErr w:type="spellStart"/>
      <w:r w:rsidRPr="00051CF0">
        <w:rPr>
          <w:rFonts w:ascii="Calibri" w:hAnsi="Calibri" w:cs="Calibri"/>
          <w:sz w:val="24"/>
          <w:szCs w:val="24"/>
        </w:rPr>
        <w:t>rzeczywiś</w:t>
      </w:r>
      <w:proofErr w:type="spellEnd"/>
      <w:r w:rsidRPr="00051CF0">
        <w:rPr>
          <w:rFonts w:ascii="Calibri" w:hAnsi="Calibri" w:cs="Calibri"/>
          <w:sz w:val="24"/>
          <w:szCs w:val="24"/>
          <w:lang w:val="it-IT"/>
        </w:rPr>
        <w:t>cie da si</w:t>
      </w:r>
      <w:r w:rsidRPr="00051CF0">
        <w:rPr>
          <w:rFonts w:ascii="Calibri" w:hAnsi="Calibri" w:cs="Calibri"/>
          <w:sz w:val="24"/>
          <w:szCs w:val="24"/>
        </w:rPr>
        <w:t xml:space="preserve">ę opowiedzieć. Tak wielkie terytorium, jednak tak różnorodne, czy ten klucz pamięci tu jest słuszny. </w:t>
      </w:r>
      <w:proofErr w:type="spellStart"/>
      <w:r w:rsidRPr="00051CF0">
        <w:rPr>
          <w:rFonts w:ascii="Calibri" w:hAnsi="Calibri" w:cs="Calibri"/>
          <w:sz w:val="24"/>
          <w:szCs w:val="24"/>
        </w:rPr>
        <w:t>Stą</w:t>
      </w:r>
      <w:proofErr w:type="spellEnd"/>
      <w:r w:rsidRPr="00051CF0">
        <w:rPr>
          <w:rFonts w:ascii="Calibri" w:hAnsi="Calibri" w:cs="Calibri"/>
          <w:sz w:val="24"/>
          <w:szCs w:val="24"/>
          <w:lang w:val="en-US"/>
        </w:rPr>
        <w:t>d w</w:t>
      </w:r>
      <w:proofErr w:type="spellStart"/>
      <w:r w:rsidRPr="00051CF0">
        <w:rPr>
          <w:rFonts w:ascii="Calibri" w:hAnsi="Calibri" w:cs="Calibri"/>
          <w:sz w:val="24"/>
          <w:szCs w:val="24"/>
        </w:rPr>
        <w:t>łaśnie</w:t>
      </w:r>
      <w:proofErr w:type="spellEnd"/>
      <w:r w:rsidRPr="00051CF0">
        <w:rPr>
          <w:rFonts w:ascii="Calibri" w:hAnsi="Calibri" w:cs="Calibri"/>
          <w:sz w:val="24"/>
          <w:szCs w:val="24"/>
        </w:rPr>
        <w:t xml:space="preserve"> może </w:t>
      </w:r>
      <w:proofErr w:type="spellStart"/>
      <w:r w:rsidRPr="00051CF0">
        <w:rPr>
          <w:rFonts w:ascii="Calibri" w:hAnsi="Calibri" w:cs="Calibri"/>
          <w:sz w:val="24"/>
          <w:szCs w:val="24"/>
        </w:rPr>
        <w:t>wzięł</w:t>
      </w:r>
      <w:proofErr w:type="spellEnd"/>
      <w:r w:rsidRPr="00051CF0">
        <w:rPr>
          <w:rFonts w:ascii="Calibri" w:hAnsi="Calibri" w:cs="Calibri"/>
          <w:sz w:val="24"/>
          <w:szCs w:val="24"/>
          <w:lang w:val="it-IT"/>
        </w:rPr>
        <w:t>a mi si</w:t>
      </w:r>
      <w:r w:rsidRPr="00051CF0">
        <w:rPr>
          <w:rFonts w:ascii="Calibri" w:hAnsi="Calibri" w:cs="Calibri"/>
          <w:sz w:val="24"/>
          <w:szCs w:val="24"/>
        </w:rPr>
        <w:t xml:space="preserve">ę ta </w:t>
      </w:r>
      <w:proofErr w:type="spellStart"/>
      <w:r w:rsidRPr="00051CF0">
        <w:rPr>
          <w:rFonts w:ascii="Calibri" w:hAnsi="Calibri" w:cs="Calibri"/>
          <w:sz w:val="24"/>
          <w:szCs w:val="24"/>
        </w:rPr>
        <w:t>Odrzania</w:t>
      </w:r>
      <w:proofErr w:type="spellEnd"/>
      <w:r w:rsidRPr="00051CF0">
        <w:rPr>
          <w:rFonts w:ascii="Calibri" w:hAnsi="Calibri" w:cs="Calibri"/>
          <w:sz w:val="24"/>
          <w:szCs w:val="24"/>
        </w:rPr>
        <w:t xml:space="preserve"> z całą tą swoją baśniowością, </w:t>
      </w:r>
      <w:proofErr w:type="spellStart"/>
      <w:r w:rsidRPr="00051CF0">
        <w:rPr>
          <w:rFonts w:ascii="Calibri" w:hAnsi="Calibri" w:cs="Calibri"/>
          <w:sz w:val="24"/>
          <w:szCs w:val="24"/>
        </w:rPr>
        <w:t>tolkienowością</w:t>
      </w:r>
      <w:proofErr w:type="spellEnd"/>
      <w:r w:rsidRPr="00051CF0">
        <w:rPr>
          <w:rFonts w:ascii="Calibri" w:hAnsi="Calibri" w:cs="Calibri"/>
          <w:sz w:val="24"/>
          <w:szCs w:val="24"/>
        </w:rPr>
        <w:t xml:space="preserve"> w nazwie, bo byłem właśnie, udał</w:t>
      </w:r>
      <w:r w:rsidRPr="00051CF0">
        <w:rPr>
          <w:rFonts w:ascii="Calibri" w:hAnsi="Calibri" w:cs="Calibri"/>
          <w:sz w:val="24"/>
          <w:szCs w:val="24"/>
          <w:lang w:val="pt-PT"/>
        </w:rPr>
        <w:t>em si</w:t>
      </w:r>
      <w:r w:rsidRPr="00051CF0">
        <w:rPr>
          <w:rFonts w:ascii="Calibri" w:hAnsi="Calibri" w:cs="Calibri"/>
          <w:sz w:val="24"/>
          <w:szCs w:val="24"/>
        </w:rPr>
        <w:t xml:space="preserve">ę w podróż, żeby sprawdzić, czy taka kraina istnieje. I bywa, że istnieje. Czasem tak się zdarza, że ona istnieje. </w:t>
      </w:r>
    </w:p>
    <w:p w14:paraId="1AEAC7BF"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ś] Powiedz, czy kiedy podróżowałeś przez najpierw G</w:t>
      </w:r>
      <w:r w:rsidRPr="00051CF0">
        <w:rPr>
          <w:rFonts w:ascii="Calibri" w:hAnsi="Calibri" w:cs="Calibri"/>
          <w:sz w:val="24"/>
          <w:szCs w:val="24"/>
          <w:lang w:val="es-ES_tradnl"/>
        </w:rPr>
        <w:t>ó</w:t>
      </w:r>
      <w:proofErr w:type="spellStart"/>
      <w:r w:rsidRPr="00051CF0">
        <w:rPr>
          <w:rFonts w:ascii="Calibri" w:hAnsi="Calibri" w:cs="Calibri"/>
          <w:sz w:val="24"/>
          <w:szCs w:val="24"/>
        </w:rPr>
        <w:t>rny</w:t>
      </w:r>
      <w:proofErr w:type="spellEnd"/>
      <w:r w:rsidRPr="00051CF0">
        <w:rPr>
          <w:rFonts w:ascii="Calibri" w:hAnsi="Calibri" w:cs="Calibri"/>
          <w:sz w:val="24"/>
          <w:szCs w:val="24"/>
        </w:rPr>
        <w:t xml:space="preserve"> Śląsk, a potem </w:t>
      </w:r>
      <w:proofErr w:type="spellStart"/>
      <w:r w:rsidRPr="00051CF0">
        <w:rPr>
          <w:rFonts w:ascii="Calibri" w:hAnsi="Calibri" w:cs="Calibri"/>
          <w:sz w:val="24"/>
          <w:szCs w:val="24"/>
        </w:rPr>
        <w:t>Odrzanię</w:t>
      </w:r>
      <w:proofErr w:type="spellEnd"/>
      <w:r w:rsidRPr="00051CF0">
        <w:rPr>
          <w:rFonts w:ascii="Calibri" w:hAnsi="Calibri" w:cs="Calibri"/>
          <w:sz w:val="24"/>
          <w:szCs w:val="24"/>
        </w:rPr>
        <w:t xml:space="preserve">, czyli na </w:t>
      </w:r>
      <w:proofErr w:type="spellStart"/>
      <w:r w:rsidRPr="00051CF0">
        <w:rPr>
          <w:rFonts w:ascii="Calibri" w:hAnsi="Calibri" w:cs="Calibri"/>
          <w:sz w:val="24"/>
          <w:szCs w:val="24"/>
        </w:rPr>
        <w:t>zach</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d od siebie i potem wzdłuż Odry i jeszcze dalej w stronę Malborka i tak dalej, i tak dalej, ci,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rzy</w:t>
      </w:r>
      <w:proofErr w:type="spellEnd"/>
      <w:r w:rsidRPr="00051CF0">
        <w:rPr>
          <w:rFonts w:ascii="Calibri" w:hAnsi="Calibri" w:cs="Calibri"/>
          <w:sz w:val="24"/>
          <w:szCs w:val="24"/>
        </w:rPr>
        <w:t xml:space="preserve"> mieli okazję przeczytać </w:t>
      </w:r>
      <w:proofErr w:type="spellStart"/>
      <w:r w:rsidRPr="00051CF0">
        <w:rPr>
          <w:rFonts w:ascii="Calibri" w:hAnsi="Calibri" w:cs="Calibri"/>
          <w:sz w:val="24"/>
          <w:szCs w:val="24"/>
        </w:rPr>
        <w:t>Odrzanię</w:t>
      </w:r>
      <w:proofErr w:type="spellEnd"/>
      <w:r w:rsidRPr="00051CF0">
        <w:rPr>
          <w:rFonts w:ascii="Calibri" w:hAnsi="Calibri" w:cs="Calibri"/>
          <w:sz w:val="24"/>
          <w:szCs w:val="24"/>
        </w:rPr>
        <w:t xml:space="preserve">, znają mapę, ci,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rzy</w:t>
      </w:r>
      <w:proofErr w:type="spellEnd"/>
      <w:r w:rsidRPr="00051CF0">
        <w:rPr>
          <w:rFonts w:ascii="Calibri" w:hAnsi="Calibri" w:cs="Calibri"/>
          <w:sz w:val="24"/>
          <w:szCs w:val="24"/>
        </w:rPr>
        <w:t xml:space="preserve"> nie mają teraz okazji, żeby po tę książkę sięgnąć. Czy miałeś wrażenie, że te tereny,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re przemierzasz, to są bardziej takie przestrzenie, na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rych</w:t>
      </w:r>
      <w:proofErr w:type="spellEnd"/>
      <w:r w:rsidRPr="00051CF0">
        <w:rPr>
          <w:rFonts w:ascii="Calibri" w:hAnsi="Calibri" w:cs="Calibri"/>
          <w:sz w:val="24"/>
          <w:szCs w:val="24"/>
        </w:rPr>
        <w:t xml:space="preserve"> bardziej istotne jest to, co lokalne, czy ponadregionalne? </w:t>
      </w:r>
    </w:p>
    <w:p w14:paraId="3BFDA548"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 xml:space="preserve">[Zbigniew Rokita] Słuchaj, to jest świetne pytanie. Ta </w:t>
      </w:r>
      <w:proofErr w:type="spellStart"/>
      <w:r w:rsidRPr="00051CF0">
        <w:rPr>
          <w:rFonts w:ascii="Calibri" w:hAnsi="Calibri" w:cs="Calibri"/>
          <w:sz w:val="24"/>
          <w:szCs w:val="24"/>
        </w:rPr>
        <w:t>książ</w:t>
      </w:r>
      <w:proofErr w:type="spellEnd"/>
      <w:r w:rsidRPr="00051CF0">
        <w:rPr>
          <w:rFonts w:ascii="Calibri" w:hAnsi="Calibri" w:cs="Calibri"/>
          <w:sz w:val="24"/>
          <w:szCs w:val="24"/>
          <w:lang w:val="sv-SE"/>
        </w:rPr>
        <w:t>ka sk</w:t>
      </w:r>
      <w:r w:rsidRPr="00051CF0">
        <w:rPr>
          <w:rFonts w:ascii="Calibri" w:hAnsi="Calibri" w:cs="Calibri"/>
          <w:sz w:val="24"/>
          <w:szCs w:val="24"/>
        </w:rPr>
        <w:t xml:space="preserve">łada się i z twardej reporterki, ale też z pewnych właśnie intuicji. Intuicji,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re są bardzo, wiesz, trudne do udowodnienia. Możesz, w sensie, nie wiem, naukowym, tak, w socjologicznym, możesz to opowiedzieć przez bohater</w:t>
      </w:r>
      <w:r w:rsidRPr="00051CF0">
        <w:rPr>
          <w:rFonts w:ascii="Calibri" w:hAnsi="Calibri" w:cs="Calibri"/>
          <w:sz w:val="24"/>
          <w:szCs w:val="24"/>
          <w:lang w:val="es-ES_tradnl"/>
        </w:rPr>
        <w:t>ó</w:t>
      </w:r>
      <w:r w:rsidRPr="00051CF0">
        <w:rPr>
          <w:rFonts w:ascii="Calibri" w:hAnsi="Calibri" w:cs="Calibri"/>
          <w:sz w:val="24"/>
          <w:szCs w:val="24"/>
        </w:rPr>
        <w:t xml:space="preserve">w i </w:t>
      </w:r>
      <w:proofErr w:type="spellStart"/>
      <w:r w:rsidRPr="00051CF0">
        <w:rPr>
          <w:rFonts w:ascii="Calibri" w:hAnsi="Calibri" w:cs="Calibri"/>
          <w:sz w:val="24"/>
          <w:szCs w:val="24"/>
        </w:rPr>
        <w:t>niekt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rzy</w:t>
      </w:r>
      <w:proofErr w:type="spellEnd"/>
      <w:r w:rsidRPr="00051CF0">
        <w:rPr>
          <w:rFonts w:ascii="Calibri" w:hAnsi="Calibri" w:cs="Calibri"/>
          <w:sz w:val="24"/>
          <w:szCs w:val="24"/>
        </w:rPr>
        <w:t xml:space="preserve"> moi bohaterowie właśnie m</w:t>
      </w:r>
      <w:r w:rsidRPr="00051CF0">
        <w:rPr>
          <w:rFonts w:ascii="Calibri" w:hAnsi="Calibri" w:cs="Calibri"/>
          <w:sz w:val="24"/>
          <w:szCs w:val="24"/>
          <w:lang w:val="es-ES_tradnl"/>
        </w:rPr>
        <w:t>ó</w:t>
      </w:r>
      <w:proofErr w:type="spellStart"/>
      <w:r w:rsidRPr="00051CF0">
        <w:rPr>
          <w:rFonts w:ascii="Calibri" w:hAnsi="Calibri" w:cs="Calibri"/>
          <w:sz w:val="24"/>
          <w:szCs w:val="24"/>
        </w:rPr>
        <w:t>wią</w:t>
      </w:r>
      <w:proofErr w:type="spellEnd"/>
      <w:r w:rsidRPr="00051CF0">
        <w:rPr>
          <w:rFonts w:ascii="Calibri" w:hAnsi="Calibri" w:cs="Calibri"/>
          <w:sz w:val="24"/>
          <w:szCs w:val="24"/>
        </w:rPr>
        <w:t>, że raczej lokalne. Ale m</w:t>
      </w:r>
      <w:r w:rsidRPr="00051CF0">
        <w:rPr>
          <w:rFonts w:ascii="Calibri" w:hAnsi="Calibri" w:cs="Calibri"/>
          <w:sz w:val="24"/>
          <w:szCs w:val="24"/>
          <w:lang w:val="es-ES_tradnl"/>
        </w:rPr>
        <w:t>ó</w:t>
      </w:r>
      <w:proofErr w:type="spellStart"/>
      <w:r w:rsidRPr="00051CF0">
        <w:rPr>
          <w:rFonts w:ascii="Calibri" w:hAnsi="Calibri" w:cs="Calibri"/>
          <w:sz w:val="24"/>
          <w:szCs w:val="24"/>
        </w:rPr>
        <w:t>wiąc</w:t>
      </w:r>
      <w:proofErr w:type="spellEnd"/>
      <w:r w:rsidRPr="00051CF0">
        <w:rPr>
          <w:rFonts w:ascii="Calibri" w:hAnsi="Calibri" w:cs="Calibri"/>
          <w:sz w:val="24"/>
          <w:szCs w:val="24"/>
        </w:rPr>
        <w:t xml:space="preserve"> lokalne, nie mają na </w:t>
      </w:r>
      <w:proofErr w:type="spellStart"/>
      <w:r w:rsidRPr="00051CF0">
        <w:rPr>
          <w:rFonts w:ascii="Calibri" w:hAnsi="Calibri" w:cs="Calibri"/>
          <w:sz w:val="24"/>
          <w:szCs w:val="24"/>
        </w:rPr>
        <w:t>myś</w:t>
      </w:r>
      <w:proofErr w:type="spellEnd"/>
      <w:r w:rsidRPr="00051CF0">
        <w:rPr>
          <w:rFonts w:ascii="Calibri" w:hAnsi="Calibri" w:cs="Calibri"/>
          <w:sz w:val="24"/>
          <w:szCs w:val="24"/>
          <w:lang w:val="it-IT"/>
        </w:rPr>
        <w:t xml:space="preserve">li, </w:t>
      </w:r>
      <w:r w:rsidRPr="00051CF0">
        <w:rPr>
          <w:rFonts w:ascii="Calibri" w:hAnsi="Calibri" w:cs="Calibri"/>
          <w:sz w:val="24"/>
          <w:szCs w:val="24"/>
        </w:rPr>
        <w:t xml:space="preserve">że oni wypowiadają posłuszeństwo Polsce, że oni nie czują się Polakami. Oni być może chcą powiedzieć, że polskość można przeżywać na wiele różnych </w:t>
      </w:r>
      <w:proofErr w:type="spellStart"/>
      <w:r w:rsidRPr="00051CF0">
        <w:rPr>
          <w:rFonts w:ascii="Calibri" w:hAnsi="Calibri" w:cs="Calibri"/>
          <w:sz w:val="24"/>
          <w:szCs w:val="24"/>
        </w:rPr>
        <w:t>sposob</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w, a oni przeżywają to jakoś po swojemu, tak, mając inną pamięć, czując się lepiej w innej przestrzeni, może mając inne obyczaje, inną naturę na jakichś, w </w:t>
      </w:r>
      <w:proofErr w:type="spellStart"/>
      <w:r w:rsidRPr="00051CF0">
        <w:rPr>
          <w:rFonts w:ascii="Calibri" w:hAnsi="Calibri" w:cs="Calibri"/>
          <w:sz w:val="24"/>
          <w:szCs w:val="24"/>
        </w:rPr>
        <w:t>niekt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rych</w:t>
      </w:r>
      <w:proofErr w:type="spellEnd"/>
      <w:r w:rsidRPr="00051CF0">
        <w:rPr>
          <w:rFonts w:ascii="Calibri" w:hAnsi="Calibri" w:cs="Calibri"/>
          <w:sz w:val="24"/>
          <w:szCs w:val="24"/>
        </w:rPr>
        <w:t xml:space="preserve"> sytuacjach. I często mi tak m</w:t>
      </w:r>
      <w:r w:rsidRPr="00051CF0">
        <w:rPr>
          <w:rFonts w:ascii="Calibri" w:hAnsi="Calibri" w:cs="Calibri"/>
          <w:sz w:val="24"/>
          <w:szCs w:val="24"/>
          <w:lang w:val="es-ES_tradnl"/>
        </w:rPr>
        <w:t>ó</w:t>
      </w:r>
      <w:r w:rsidRPr="00051CF0">
        <w:rPr>
          <w:rFonts w:ascii="Calibri" w:hAnsi="Calibri" w:cs="Calibri"/>
          <w:sz w:val="24"/>
          <w:szCs w:val="24"/>
        </w:rPr>
        <w:t>wili, najczęściej na Dolnym Śląsku. Dolny Śląsk tu jest, myślę, że najbardziej wyrazisty, choć kiedy ostatnio spędzałem więcej czasu na Pomorzu, to znowu tam, jak sami siebie określają, niezależnie od siebie, wiele os</w:t>
      </w:r>
      <w:r w:rsidRPr="00051CF0">
        <w:rPr>
          <w:rFonts w:ascii="Calibri" w:hAnsi="Calibri" w:cs="Calibri"/>
          <w:sz w:val="24"/>
          <w:szCs w:val="24"/>
          <w:lang w:val="es-ES_tradnl"/>
        </w:rPr>
        <w:t>ó</w:t>
      </w:r>
      <w:r w:rsidRPr="00051CF0">
        <w:rPr>
          <w:rFonts w:ascii="Calibri" w:hAnsi="Calibri" w:cs="Calibri"/>
          <w:sz w:val="24"/>
          <w:szCs w:val="24"/>
        </w:rPr>
        <w:t>b tak o sobie m</w:t>
      </w:r>
      <w:r w:rsidRPr="00051CF0">
        <w:rPr>
          <w:rFonts w:ascii="Calibri" w:hAnsi="Calibri" w:cs="Calibri"/>
          <w:sz w:val="24"/>
          <w:szCs w:val="24"/>
          <w:lang w:val="es-ES_tradnl"/>
        </w:rPr>
        <w:t>ó</w:t>
      </w:r>
      <w:proofErr w:type="spellStart"/>
      <w:r w:rsidRPr="00051CF0">
        <w:rPr>
          <w:rFonts w:ascii="Calibri" w:hAnsi="Calibri" w:cs="Calibri"/>
          <w:sz w:val="24"/>
          <w:szCs w:val="24"/>
        </w:rPr>
        <w:t>wi</w:t>
      </w:r>
      <w:proofErr w:type="spellEnd"/>
      <w:r w:rsidRPr="00051CF0">
        <w:rPr>
          <w:rFonts w:ascii="Calibri" w:hAnsi="Calibri" w:cs="Calibri"/>
          <w:sz w:val="24"/>
          <w:szCs w:val="24"/>
        </w:rPr>
        <w:t xml:space="preserve">, nowi pomorzanie przekonywali mnie, że tam to też jest bardzo silne i rzeczywiście jest. To, czyli właśnie jakiś rodzaj, Michał, lokalności,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ra</w:t>
      </w:r>
      <w:proofErr w:type="spellEnd"/>
      <w:r w:rsidRPr="00051CF0">
        <w:rPr>
          <w:rFonts w:ascii="Calibri" w:hAnsi="Calibri" w:cs="Calibri"/>
          <w:sz w:val="24"/>
          <w:szCs w:val="24"/>
        </w:rPr>
        <w:t xml:space="preserve">, kurczę, no nie zawsze wpisuje się w tę opowieść głównego nurtu, opowieść tą </w:t>
      </w:r>
      <w:proofErr w:type="spellStart"/>
      <w:r w:rsidRPr="00051CF0">
        <w:rPr>
          <w:rFonts w:ascii="Calibri" w:hAnsi="Calibri" w:cs="Calibri"/>
          <w:sz w:val="24"/>
          <w:szCs w:val="24"/>
        </w:rPr>
        <w:t>polską-polską</w:t>
      </w:r>
      <w:proofErr w:type="spellEnd"/>
      <w:r w:rsidRPr="00051CF0">
        <w:rPr>
          <w:rFonts w:ascii="Calibri" w:hAnsi="Calibri" w:cs="Calibri"/>
          <w:sz w:val="24"/>
          <w:szCs w:val="24"/>
        </w:rPr>
        <w:t>. Już nie m</w:t>
      </w:r>
      <w:r w:rsidRPr="00051CF0">
        <w:rPr>
          <w:rFonts w:ascii="Calibri" w:hAnsi="Calibri" w:cs="Calibri"/>
          <w:sz w:val="24"/>
          <w:szCs w:val="24"/>
          <w:lang w:val="es-ES_tradnl"/>
        </w:rPr>
        <w:t>ó</w:t>
      </w:r>
      <w:proofErr w:type="spellStart"/>
      <w:r w:rsidRPr="00051CF0">
        <w:rPr>
          <w:rFonts w:ascii="Calibri" w:hAnsi="Calibri" w:cs="Calibri"/>
          <w:sz w:val="24"/>
          <w:szCs w:val="24"/>
        </w:rPr>
        <w:t>wię</w:t>
      </w:r>
      <w:proofErr w:type="spellEnd"/>
      <w:r w:rsidRPr="00051CF0">
        <w:rPr>
          <w:rFonts w:ascii="Calibri" w:hAnsi="Calibri" w:cs="Calibri"/>
          <w:sz w:val="24"/>
          <w:szCs w:val="24"/>
        </w:rPr>
        <w:t xml:space="preserve"> o takich anegdotycznych dowodach albo </w:t>
      </w:r>
      <w:r w:rsidRPr="00051CF0">
        <w:rPr>
          <w:rFonts w:ascii="Calibri" w:hAnsi="Calibri" w:cs="Calibri"/>
          <w:sz w:val="24"/>
          <w:szCs w:val="24"/>
        </w:rPr>
        <w:lastRenderedPageBreak/>
        <w:t>przykładach, jak to, że na porządku dziennym, a przynajmniej słyszałem to no dziesiątki razy, na przestrzeni nie tylko pisania książki, ale też wielu lat wcześniej tam podróży, że ludzie m</w:t>
      </w:r>
      <w:r w:rsidRPr="00051CF0">
        <w:rPr>
          <w:rFonts w:ascii="Calibri" w:hAnsi="Calibri" w:cs="Calibri"/>
          <w:sz w:val="24"/>
          <w:szCs w:val="24"/>
          <w:lang w:val="es-ES_tradnl"/>
        </w:rPr>
        <w:t>ó</w:t>
      </w:r>
      <w:proofErr w:type="spellStart"/>
      <w:r w:rsidRPr="00051CF0">
        <w:rPr>
          <w:rFonts w:ascii="Calibri" w:hAnsi="Calibri" w:cs="Calibri"/>
          <w:sz w:val="24"/>
          <w:szCs w:val="24"/>
        </w:rPr>
        <w:t>wią</w:t>
      </w:r>
      <w:proofErr w:type="spellEnd"/>
      <w:r w:rsidRPr="00051CF0">
        <w:rPr>
          <w:rFonts w:ascii="Calibri" w:hAnsi="Calibri" w:cs="Calibri"/>
          <w:sz w:val="24"/>
          <w:szCs w:val="24"/>
        </w:rPr>
        <w:t xml:space="preserve"> mi, jadę do Polski. M</w:t>
      </w:r>
      <w:r w:rsidRPr="00051CF0">
        <w:rPr>
          <w:rFonts w:ascii="Calibri" w:hAnsi="Calibri" w:cs="Calibri"/>
          <w:sz w:val="24"/>
          <w:szCs w:val="24"/>
          <w:lang w:val="es-ES_tradnl"/>
        </w:rPr>
        <w:t>ó</w:t>
      </w:r>
      <w:proofErr w:type="spellStart"/>
      <w:r w:rsidRPr="00051CF0">
        <w:rPr>
          <w:rFonts w:ascii="Calibri" w:hAnsi="Calibri" w:cs="Calibri"/>
          <w:sz w:val="24"/>
          <w:szCs w:val="24"/>
        </w:rPr>
        <w:t>wią</w:t>
      </w:r>
      <w:proofErr w:type="spellEnd"/>
      <w:r w:rsidRPr="00051CF0">
        <w:rPr>
          <w:rFonts w:ascii="Calibri" w:hAnsi="Calibri" w:cs="Calibri"/>
          <w:sz w:val="24"/>
          <w:szCs w:val="24"/>
        </w:rPr>
        <w:t xml:space="preserve"> mi to we Wrocławiu, w Wałbrzychu czy w Choszcznie. Jadę do Polski, a tam w Polsce, a tam u nas. To napięcie istnieje. </w:t>
      </w:r>
      <w:proofErr w:type="spellStart"/>
      <w:r w:rsidRPr="00051CF0">
        <w:rPr>
          <w:rFonts w:ascii="Calibri" w:hAnsi="Calibri" w:cs="Calibri"/>
          <w:sz w:val="24"/>
          <w:szCs w:val="24"/>
        </w:rPr>
        <w:t>Czę</w:t>
      </w:r>
      <w:proofErr w:type="spellEnd"/>
      <w:r w:rsidRPr="00051CF0">
        <w:rPr>
          <w:rFonts w:ascii="Calibri" w:hAnsi="Calibri" w:cs="Calibri"/>
          <w:sz w:val="24"/>
          <w:szCs w:val="24"/>
          <w:lang w:val="it-IT"/>
        </w:rPr>
        <w:t>sto m</w:t>
      </w:r>
      <w:r w:rsidRPr="00051CF0">
        <w:rPr>
          <w:rFonts w:ascii="Calibri" w:hAnsi="Calibri" w:cs="Calibri"/>
          <w:sz w:val="24"/>
          <w:szCs w:val="24"/>
          <w:lang w:val="es-ES_tradnl"/>
        </w:rPr>
        <w:t>ó</w:t>
      </w:r>
      <w:proofErr w:type="spellStart"/>
      <w:r w:rsidRPr="00051CF0">
        <w:rPr>
          <w:rFonts w:ascii="Calibri" w:hAnsi="Calibri" w:cs="Calibri"/>
          <w:sz w:val="24"/>
          <w:szCs w:val="24"/>
        </w:rPr>
        <w:t>wią</w:t>
      </w:r>
      <w:proofErr w:type="spellEnd"/>
      <w:r w:rsidRPr="00051CF0">
        <w:rPr>
          <w:rFonts w:ascii="Calibri" w:hAnsi="Calibri" w:cs="Calibri"/>
          <w:sz w:val="24"/>
          <w:szCs w:val="24"/>
        </w:rPr>
        <w:t xml:space="preserve"> mi o tym, że nie odnajdują siebie i swoich opowieści w choćby podręcznikach szkolnych. To jest jedna z takich przestrzeni dość wymiernych, tak? Można sprawdzić, ile tam jest o doświadczeniu ziemi odzyskanych, doświadczeniu no zupełnie wyjątkowym,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re to nie było opowiadane w wielu swoich aspektach po roku 45. To znaczy nie m</w:t>
      </w:r>
      <w:r w:rsidRPr="00051CF0">
        <w:rPr>
          <w:rFonts w:ascii="Calibri" w:hAnsi="Calibri" w:cs="Calibri"/>
          <w:sz w:val="24"/>
          <w:szCs w:val="24"/>
          <w:lang w:val="es-ES_tradnl"/>
        </w:rPr>
        <w:t>ó</w:t>
      </w:r>
      <w:proofErr w:type="spellStart"/>
      <w:r w:rsidRPr="00051CF0">
        <w:rPr>
          <w:rFonts w:ascii="Calibri" w:hAnsi="Calibri" w:cs="Calibri"/>
          <w:sz w:val="24"/>
          <w:szCs w:val="24"/>
        </w:rPr>
        <w:t>wiono</w:t>
      </w:r>
      <w:proofErr w:type="spellEnd"/>
      <w:r w:rsidRPr="00051CF0">
        <w:rPr>
          <w:rFonts w:ascii="Calibri" w:hAnsi="Calibri" w:cs="Calibri"/>
          <w:sz w:val="24"/>
          <w:szCs w:val="24"/>
        </w:rPr>
        <w:t xml:space="preserve"> o gwałtach </w:t>
      </w:r>
      <w:proofErr w:type="spellStart"/>
      <w:r w:rsidRPr="00051CF0">
        <w:rPr>
          <w:rFonts w:ascii="Calibri" w:hAnsi="Calibri" w:cs="Calibri"/>
          <w:sz w:val="24"/>
          <w:szCs w:val="24"/>
        </w:rPr>
        <w:t>czerwonoarmist</w:t>
      </w:r>
      <w:proofErr w:type="spellEnd"/>
      <w:r w:rsidRPr="00051CF0">
        <w:rPr>
          <w:rFonts w:ascii="Calibri" w:hAnsi="Calibri" w:cs="Calibri"/>
          <w:sz w:val="24"/>
          <w:szCs w:val="24"/>
          <w:lang w:val="es-ES_tradnl"/>
        </w:rPr>
        <w:t>ó</w:t>
      </w:r>
      <w:r w:rsidRPr="00051CF0">
        <w:rPr>
          <w:rFonts w:ascii="Calibri" w:hAnsi="Calibri" w:cs="Calibri"/>
          <w:sz w:val="24"/>
          <w:szCs w:val="24"/>
        </w:rPr>
        <w:t>w. Cofając się jeszcze wcześniej, nie m</w:t>
      </w:r>
      <w:r w:rsidRPr="00051CF0">
        <w:rPr>
          <w:rFonts w:ascii="Calibri" w:hAnsi="Calibri" w:cs="Calibri"/>
          <w:sz w:val="24"/>
          <w:szCs w:val="24"/>
          <w:lang w:val="es-ES_tradnl"/>
        </w:rPr>
        <w:t>ó</w:t>
      </w:r>
      <w:proofErr w:type="spellStart"/>
      <w:r w:rsidRPr="00051CF0">
        <w:rPr>
          <w:rFonts w:ascii="Calibri" w:hAnsi="Calibri" w:cs="Calibri"/>
          <w:sz w:val="24"/>
          <w:szCs w:val="24"/>
        </w:rPr>
        <w:t>wiono</w:t>
      </w:r>
      <w:proofErr w:type="spellEnd"/>
      <w:r w:rsidRPr="00051CF0">
        <w:rPr>
          <w:rFonts w:ascii="Calibri" w:hAnsi="Calibri" w:cs="Calibri"/>
          <w:sz w:val="24"/>
          <w:szCs w:val="24"/>
        </w:rPr>
        <w:t xml:space="preserve"> o okupacji radzieckiej 39-41 i potem po 44. Nie m</w:t>
      </w:r>
      <w:r w:rsidRPr="00051CF0">
        <w:rPr>
          <w:rFonts w:ascii="Calibri" w:hAnsi="Calibri" w:cs="Calibri"/>
          <w:sz w:val="24"/>
          <w:szCs w:val="24"/>
          <w:lang w:val="es-ES_tradnl"/>
        </w:rPr>
        <w:t>ó</w:t>
      </w:r>
      <w:proofErr w:type="spellStart"/>
      <w:r w:rsidRPr="00051CF0">
        <w:rPr>
          <w:rFonts w:ascii="Calibri" w:hAnsi="Calibri" w:cs="Calibri"/>
          <w:sz w:val="24"/>
          <w:szCs w:val="24"/>
        </w:rPr>
        <w:t>wiono</w:t>
      </w:r>
      <w:proofErr w:type="spellEnd"/>
      <w:r w:rsidRPr="00051CF0">
        <w:rPr>
          <w:rFonts w:ascii="Calibri" w:hAnsi="Calibri" w:cs="Calibri"/>
          <w:sz w:val="24"/>
          <w:szCs w:val="24"/>
        </w:rPr>
        <w:t xml:space="preserve"> o grozie przesiedleń zwanych repatriacjami. Nie m</w:t>
      </w:r>
      <w:r w:rsidRPr="00051CF0">
        <w:rPr>
          <w:rFonts w:ascii="Calibri" w:hAnsi="Calibri" w:cs="Calibri"/>
          <w:sz w:val="24"/>
          <w:szCs w:val="24"/>
          <w:lang w:val="es-ES_tradnl"/>
        </w:rPr>
        <w:t>ó</w:t>
      </w:r>
      <w:proofErr w:type="spellStart"/>
      <w:r w:rsidRPr="00051CF0">
        <w:rPr>
          <w:rFonts w:ascii="Calibri" w:hAnsi="Calibri" w:cs="Calibri"/>
          <w:sz w:val="24"/>
          <w:szCs w:val="24"/>
        </w:rPr>
        <w:t>wiono</w:t>
      </w:r>
      <w:proofErr w:type="spellEnd"/>
      <w:r w:rsidRPr="00051CF0">
        <w:rPr>
          <w:rFonts w:ascii="Calibri" w:hAnsi="Calibri" w:cs="Calibri"/>
          <w:sz w:val="24"/>
          <w:szCs w:val="24"/>
        </w:rPr>
        <w:t xml:space="preserve"> o… Jakby kiedy to wymieniam, to też od razu myślmy sobie, o ilu rzeczach się dzisiaj m</w:t>
      </w:r>
      <w:r w:rsidRPr="00051CF0">
        <w:rPr>
          <w:rFonts w:ascii="Calibri" w:hAnsi="Calibri" w:cs="Calibri"/>
          <w:sz w:val="24"/>
          <w:szCs w:val="24"/>
          <w:lang w:val="es-ES_tradnl"/>
        </w:rPr>
        <w:t>ó</w:t>
      </w:r>
      <w:proofErr w:type="spellStart"/>
      <w:r w:rsidRPr="00051CF0">
        <w:rPr>
          <w:rFonts w:ascii="Calibri" w:hAnsi="Calibri" w:cs="Calibri"/>
          <w:sz w:val="24"/>
          <w:szCs w:val="24"/>
        </w:rPr>
        <w:t>wi</w:t>
      </w:r>
      <w:proofErr w:type="spellEnd"/>
      <w:r w:rsidRPr="00051CF0">
        <w:rPr>
          <w:rFonts w:ascii="Calibri" w:hAnsi="Calibri" w:cs="Calibri"/>
          <w:sz w:val="24"/>
          <w:szCs w:val="24"/>
        </w:rPr>
        <w:t xml:space="preserve">. W sensie w podręcznikach, w tym głównym nurcie. O grozie też polegającej na niepewności, przynależności tych ziem, tak? Jeżeli do lat 70. rzeczywiście stała ona, </w:t>
      </w:r>
      <w:proofErr w:type="spellStart"/>
      <w:r w:rsidRPr="00051CF0">
        <w:rPr>
          <w:rFonts w:ascii="Calibri" w:hAnsi="Calibri" w:cs="Calibri"/>
          <w:sz w:val="24"/>
          <w:szCs w:val="24"/>
        </w:rPr>
        <w:t>szczeg</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lnie w przypadku Szczecina, ale też na </w:t>
      </w:r>
      <w:proofErr w:type="spellStart"/>
      <w:r w:rsidRPr="00051CF0">
        <w:rPr>
          <w:rFonts w:ascii="Calibri" w:hAnsi="Calibri" w:cs="Calibri"/>
          <w:sz w:val="24"/>
          <w:szCs w:val="24"/>
        </w:rPr>
        <w:t>zach</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d, pod znakiem zapytania, a do lat 90. nie była formalnie rozstrzygnięta, a jak chcą </w:t>
      </w:r>
      <w:proofErr w:type="spellStart"/>
      <w:r w:rsidRPr="00051CF0">
        <w:rPr>
          <w:rFonts w:ascii="Calibri" w:hAnsi="Calibri" w:cs="Calibri"/>
          <w:sz w:val="24"/>
          <w:szCs w:val="24"/>
        </w:rPr>
        <w:t>niekt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rzy</w:t>
      </w:r>
      <w:proofErr w:type="spellEnd"/>
      <w:r w:rsidRPr="00051CF0">
        <w:rPr>
          <w:rFonts w:ascii="Calibri" w:hAnsi="Calibri" w:cs="Calibri"/>
          <w:sz w:val="24"/>
          <w:szCs w:val="24"/>
        </w:rPr>
        <w:t>, co już bardziej jest sferą żart</w:t>
      </w:r>
      <w:r w:rsidRPr="00051CF0">
        <w:rPr>
          <w:rFonts w:ascii="Calibri" w:hAnsi="Calibri" w:cs="Calibri"/>
          <w:sz w:val="24"/>
          <w:szCs w:val="24"/>
          <w:lang w:val="es-ES_tradnl"/>
        </w:rPr>
        <w:t>ó</w:t>
      </w:r>
      <w:r w:rsidRPr="00051CF0">
        <w:rPr>
          <w:rFonts w:ascii="Calibri" w:hAnsi="Calibri" w:cs="Calibri"/>
          <w:sz w:val="24"/>
          <w:szCs w:val="24"/>
        </w:rPr>
        <w:t xml:space="preserve">w i fantazji, może i do dzisiaj nie jest rozstrzygnięta, bo w Traktacie Poczdamskim jednak stoi, że te ziemie trafiają pod tymczasową administrację Polski do momentu podpisania pokoju, kończącego II wojnę światową. No na przykład Rosjanie i Japończycy twierdzą, że takiego traktatu dalej nie ma i dalej są formalnie w stanie wojny. Ale wróćmy na ziemię. A na ziemi ci ludzie, no właśnie, przeżywają jakoś tę polskość po swojemu. Innym takim wymiernym momentem, kiedy widać, że te ziemie się nie do końca jeszcze zintegrowały w resztę Polski, w pewnie bardziej </w:t>
      </w:r>
      <w:proofErr w:type="spellStart"/>
      <w:r w:rsidRPr="00051CF0">
        <w:rPr>
          <w:rFonts w:ascii="Calibri" w:hAnsi="Calibri" w:cs="Calibri"/>
          <w:sz w:val="24"/>
          <w:szCs w:val="24"/>
        </w:rPr>
        <w:t>imaginarium</w:t>
      </w:r>
      <w:proofErr w:type="spellEnd"/>
      <w:r w:rsidRPr="00051CF0">
        <w:rPr>
          <w:rFonts w:ascii="Calibri" w:hAnsi="Calibri" w:cs="Calibri"/>
          <w:sz w:val="24"/>
          <w:szCs w:val="24"/>
        </w:rPr>
        <w:t xml:space="preserve"> tej polski-polski niż tych ziem tak zwanych poniemieckich, jest na przykład dystrybucja </w:t>
      </w:r>
      <w:proofErr w:type="spellStart"/>
      <w:r w:rsidRPr="00051CF0">
        <w:rPr>
          <w:rFonts w:ascii="Calibri" w:hAnsi="Calibri" w:cs="Calibri"/>
          <w:sz w:val="24"/>
          <w:szCs w:val="24"/>
        </w:rPr>
        <w:t>środk</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w na zabytki. Ja o tym piszę w książce, dlatego że to był </w:t>
      </w:r>
      <w:r w:rsidRPr="00051CF0">
        <w:rPr>
          <w:rFonts w:ascii="Calibri" w:hAnsi="Calibri" w:cs="Calibri"/>
          <w:sz w:val="24"/>
          <w:szCs w:val="24"/>
          <w:lang w:val="de-DE"/>
        </w:rPr>
        <w:t>jeden z</w:t>
      </w:r>
      <w:r w:rsidRPr="00051CF0">
        <w:rPr>
          <w:rFonts w:ascii="Calibri" w:hAnsi="Calibri" w:cs="Calibri"/>
          <w:sz w:val="24"/>
          <w:szCs w:val="24"/>
        </w:rPr>
        <w:t>… No wiele było takich moment</w:t>
      </w:r>
      <w:r w:rsidRPr="00051CF0">
        <w:rPr>
          <w:rFonts w:ascii="Calibri" w:hAnsi="Calibri" w:cs="Calibri"/>
          <w:sz w:val="24"/>
          <w:szCs w:val="24"/>
          <w:lang w:val="es-ES_tradnl"/>
        </w:rPr>
        <w:t>ó</w:t>
      </w:r>
      <w:r w:rsidRPr="00051CF0">
        <w:rPr>
          <w:rFonts w:ascii="Calibri" w:hAnsi="Calibri" w:cs="Calibri"/>
          <w:sz w:val="24"/>
          <w:szCs w:val="24"/>
        </w:rPr>
        <w:t>w podczas pisania książki, kiedy mi szczęka opadł</w:t>
      </w:r>
      <w:r w:rsidRPr="00051CF0">
        <w:rPr>
          <w:rFonts w:ascii="Calibri" w:hAnsi="Calibri" w:cs="Calibri"/>
          <w:sz w:val="24"/>
          <w:szCs w:val="24"/>
          <w:lang w:val="pt-PT"/>
        </w:rPr>
        <w:t>a do pod</w:t>
      </w:r>
      <w:proofErr w:type="spellStart"/>
      <w:r w:rsidRPr="00051CF0">
        <w:rPr>
          <w:rFonts w:ascii="Calibri" w:hAnsi="Calibri" w:cs="Calibri"/>
          <w:sz w:val="24"/>
          <w:szCs w:val="24"/>
        </w:rPr>
        <w:t>łogi</w:t>
      </w:r>
      <w:proofErr w:type="spellEnd"/>
      <w:r w:rsidRPr="00051CF0">
        <w:rPr>
          <w:rFonts w:ascii="Calibri" w:hAnsi="Calibri" w:cs="Calibri"/>
          <w:sz w:val="24"/>
          <w:szCs w:val="24"/>
        </w:rPr>
        <w:t>, kiedy dowiedział</w:t>
      </w:r>
      <w:r w:rsidRPr="00051CF0">
        <w:rPr>
          <w:rFonts w:ascii="Calibri" w:hAnsi="Calibri" w:cs="Calibri"/>
          <w:sz w:val="24"/>
          <w:szCs w:val="24"/>
          <w:lang w:val="pt-PT"/>
        </w:rPr>
        <w:t>em si</w:t>
      </w:r>
      <w:r w:rsidRPr="00051CF0">
        <w:rPr>
          <w:rFonts w:ascii="Calibri" w:hAnsi="Calibri" w:cs="Calibri"/>
          <w:sz w:val="24"/>
          <w:szCs w:val="24"/>
        </w:rPr>
        <w:t>ę, ż</w:t>
      </w:r>
      <w:r w:rsidRPr="00051CF0">
        <w:rPr>
          <w:rFonts w:ascii="Calibri" w:hAnsi="Calibri" w:cs="Calibri"/>
          <w:sz w:val="24"/>
          <w:szCs w:val="24"/>
          <w:lang w:val="nl-NL"/>
        </w:rPr>
        <w:t xml:space="preserve">e ze </w:t>
      </w:r>
      <w:proofErr w:type="spellStart"/>
      <w:r w:rsidRPr="00051CF0">
        <w:rPr>
          <w:rFonts w:ascii="Calibri" w:hAnsi="Calibri" w:cs="Calibri"/>
          <w:sz w:val="24"/>
          <w:szCs w:val="24"/>
        </w:rPr>
        <w:t>środk</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w przyznanych poza konkursami grantowymi, nie będę teraz wchodził w szczegóły, ale przyznanych bezpośrednio przez ministerstwo, w </w:t>
      </w:r>
      <w:proofErr w:type="spellStart"/>
      <w:r w:rsidRPr="00051CF0">
        <w:rPr>
          <w:rFonts w:ascii="Calibri" w:hAnsi="Calibri" w:cs="Calibri"/>
          <w:sz w:val="24"/>
          <w:szCs w:val="24"/>
        </w:rPr>
        <w:t>niekt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rych</w:t>
      </w:r>
      <w:proofErr w:type="spellEnd"/>
      <w:r w:rsidRPr="00051CF0">
        <w:rPr>
          <w:rFonts w:ascii="Calibri" w:hAnsi="Calibri" w:cs="Calibri"/>
          <w:sz w:val="24"/>
          <w:szCs w:val="24"/>
        </w:rPr>
        <w:t xml:space="preserve"> ostatnich latach, sam Krak</w:t>
      </w:r>
      <w:r w:rsidRPr="00051CF0">
        <w:rPr>
          <w:rFonts w:ascii="Calibri" w:hAnsi="Calibri" w:cs="Calibri"/>
          <w:sz w:val="24"/>
          <w:szCs w:val="24"/>
          <w:lang w:val="es-ES_tradnl"/>
        </w:rPr>
        <w:t>ó</w:t>
      </w:r>
      <w:r w:rsidRPr="00051CF0">
        <w:rPr>
          <w:rFonts w:ascii="Calibri" w:hAnsi="Calibri" w:cs="Calibri"/>
          <w:sz w:val="24"/>
          <w:szCs w:val="24"/>
        </w:rPr>
        <w:t xml:space="preserve">w dostał więcej pieniędzy, niż reszta Polski razem </w:t>
      </w:r>
      <w:proofErr w:type="spellStart"/>
      <w:r w:rsidRPr="00051CF0">
        <w:rPr>
          <w:rFonts w:ascii="Calibri" w:hAnsi="Calibri" w:cs="Calibri"/>
          <w:sz w:val="24"/>
          <w:szCs w:val="24"/>
        </w:rPr>
        <w:t>wzię</w:t>
      </w:r>
      <w:proofErr w:type="spellEnd"/>
      <w:r w:rsidRPr="00051CF0">
        <w:rPr>
          <w:rFonts w:ascii="Calibri" w:hAnsi="Calibri" w:cs="Calibri"/>
          <w:sz w:val="24"/>
          <w:szCs w:val="24"/>
          <w:lang w:val="it-IT"/>
        </w:rPr>
        <w:t xml:space="preserve">ta. A </w:t>
      </w:r>
      <w:r w:rsidRPr="00051CF0">
        <w:rPr>
          <w:rFonts w:ascii="Calibri" w:hAnsi="Calibri" w:cs="Calibri"/>
          <w:sz w:val="24"/>
          <w:szCs w:val="24"/>
          <w:lang w:val="es-ES_tradnl"/>
        </w:rPr>
        <w:t>ó</w:t>
      </w:r>
      <w:r w:rsidRPr="00051CF0">
        <w:rPr>
          <w:rFonts w:ascii="Calibri" w:hAnsi="Calibri" w:cs="Calibri"/>
          <w:sz w:val="24"/>
          <w:szCs w:val="24"/>
        </w:rPr>
        <w:t>wczesny rektor Uniwersytetu Jagiellońskiego, przywołuję z pamięci, cytaty w książce, powiedział spytany, dlaczego tak jest, powiedział: „bo trzeba dawać na nasze, a nie na tamto, co budowali obcy, na przykład na Dolnym Śląsku”</w:t>
      </w:r>
      <w:r w:rsidRPr="00051CF0">
        <w:rPr>
          <w:rFonts w:ascii="Calibri" w:hAnsi="Calibri" w:cs="Calibri"/>
          <w:sz w:val="24"/>
          <w:szCs w:val="24"/>
          <w:lang w:val="de-DE"/>
        </w:rPr>
        <w:t xml:space="preserve">. </w:t>
      </w:r>
      <w:proofErr w:type="spellStart"/>
      <w:r w:rsidRPr="00051CF0">
        <w:rPr>
          <w:rFonts w:ascii="Calibri" w:hAnsi="Calibri" w:cs="Calibri"/>
          <w:sz w:val="24"/>
          <w:szCs w:val="24"/>
          <w:lang w:val="de-DE"/>
        </w:rPr>
        <w:t>Wi</w:t>
      </w:r>
      <w:proofErr w:type="spellEnd"/>
      <w:r w:rsidRPr="00051CF0">
        <w:rPr>
          <w:rFonts w:ascii="Calibri" w:hAnsi="Calibri" w:cs="Calibri"/>
          <w:sz w:val="24"/>
          <w:szCs w:val="24"/>
        </w:rPr>
        <w:t>ę</w:t>
      </w:r>
      <w:r w:rsidRPr="00051CF0">
        <w:rPr>
          <w:rFonts w:ascii="Calibri" w:hAnsi="Calibri" w:cs="Calibri"/>
          <w:sz w:val="24"/>
          <w:szCs w:val="24"/>
          <w:lang w:val="en-US"/>
        </w:rPr>
        <w:t>c to s</w:t>
      </w:r>
      <w:r w:rsidRPr="00051CF0">
        <w:rPr>
          <w:rFonts w:ascii="Calibri" w:hAnsi="Calibri" w:cs="Calibri"/>
          <w:sz w:val="24"/>
          <w:szCs w:val="24"/>
        </w:rPr>
        <w:t xml:space="preserve">ą, wiesz, czasem bardzo konkretne rzeczy w szkole, w zabytkach, w innych, odpowiadające na pytanie, czy te ziemie się już w 100% zintegrowały oraz właśnie, czy z tego napięcia tamto i to, nie powstają jakieś lokalności. Powstają. Często, oczywiście, mamy odpowiedzi, ale nie </w:t>
      </w:r>
      <w:r w:rsidRPr="00051CF0">
        <w:rPr>
          <w:rFonts w:ascii="Calibri" w:hAnsi="Calibri" w:cs="Calibri"/>
          <w:sz w:val="24"/>
          <w:szCs w:val="24"/>
        </w:rPr>
        <w:lastRenderedPageBreak/>
        <w:t xml:space="preserve">mamy nawet pytań albo nie wiemy skąd te odpowiedzi się wzięły. Dzisiaj chyba profil Kartografia Ekstremalna wrzucił mapkę z zaznaczonymi, wiesz, ile jest tam w przeliczeniu chyba na 100 tysięcy </w:t>
      </w:r>
      <w:proofErr w:type="spellStart"/>
      <w:r w:rsidRPr="00051CF0">
        <w:rPr>
          <w:rFonts w:ascii="Calibri" w:hAnsi="Calibri" w:cs="Calibri"/>
          <w:sz w:val="24"/>
          <w:szCs w:val="24"/>
        </w:rPr>
        <w:t>mieszkańc</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w na danym terenie, ilu jest mężczyzn,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rzy</w:t>
      </w:r>
      <w:proofErr w:type="spellEnd"/>
      <w:r w:rsidRPr="00051CF0">
        <w:rPr>
          <w:rFonts w:ascii="Calibri" w:hAnsi="Calibri" w:cs="Calibri"/>
          <w:sz w:val="24"/>
          <w:szCs w:val="24"/>
        </w:rPr>
        <w:t xml:space="preserve"> płacą alimenty. Nie wiem, czy to widziałeś, ale ziemie odzyskane są znacznie bardziej na czerwono niż reszta. Ale co to znaczy i jakie wnioski z tego wysnuć? No jasne, że mogę epatować tysiącami takich przykład</w:t>
      </w:r>
      <w:r w:rsidRPr="00051CF0">
        <w:rPr>
          <w:rFonts w:ascii="Calibri" w:hAnsi="Calibri" w:cs="Calibri"/>
          <w:sz w:val="24"/>
          <w:szCs w:val="24"/>
          <w:lang w:val="es-ES_tradnl"/>
        </w:rPr>
        <w:t>ó</w:t>
      </w:r>
      <w:r w:rsidRPr="00051CF0">
        <w:rPr>
          <w:rFonts w:ascii="Calibri" w:hAnsi="Calibri" w:cs="Calibri"/>
          <w:sz w:val="24"/>
          <w:szCs w:val="24"/>
        </w:rPr>
        <w:t xml:space="preserve">w, bo ich jest sporo, ale staram się jednak nie epatować tam, gdzie nie wiem, dlaczego coś się wydarzyło, no bo to już byłaby taka, wiesz, woltyżerka. </w:t>
      </w:r>
    </w:p>
    <w:p w14:paraId="0CBA8C28"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ś</w:t>
      </w:r>
      <w:r w:rsidRPr="00051CF0">
        <w:rPr>
          <w:rFonts w:ascii="Calibri" w:hAnsi="Calibri" w:cs="Calibri"/>
          <w:sz w:val="24"/>
          <w:szCs w:val="24"/>
          <w:lang w:val="pt-PT"/>
        </w:rPr>
        <w:t>] Ta podr</w:t>
      </w:r>
      <w:proofErr w:type="spellStart"/>
      <w:r w:rsidRPr="00051CF0">
        <w:rPr>
          <w:rFonts w:ascii="Calibri" w:hAnsi="Calibri" w:cs="Calibri"/>
          <w:sz w:val="24"/>
          <w:szCs w:val="24"/>
        </w:rPr>
        <w:t>óż</w:t>
      </w:r>
      <w:proofErr w:type="spellEnd"/>
      <w:r w:rsidRPr="00051CF0">
        <w:rPr>
          <w:rFonts w:ascii="Calibri" w:hAnsi="Calibri" w:cs="Calibri"/>
          <w:sz w:val="24"/>
          <w:szCs w:val="24"/>
        </w:rPr>
        <w:t xml:space="preserve"> opisana przez ciebie, przez </w:t>
      </w:r>
      <w:proofErr w:type="spellStart"/>
      <w:r w:rsidRPr="00051CF0">
        <w:rPr>
          <w:rFonts w:ascii="Calibri" w:hAnsi="Calibri" w:cs="Calibri"/>
          <w:sz w:val="24"/>
          <w:szCs w:val="24"/>
        </w:rPr>
        <w:t>Odrzanię</w:t>
      </w:r>
      <w:proofErr w:type="spellEnd"/>
      <w:r w:rsidRPr="00051CF0">
        <w:rPr>
          <w:rFonts w:ascii="Calibri" w:hAnsi="Calibri" w:cs="Calibri"/>
          <w:sz w:val="24"/>
          <w:szCs w:val="24"/>
        </w:rPr>
        <w:t xml:space="preserve">, to były dziesiątki, setki spotkań z ludźmi,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rzy</w:t>
      </w:r>
      <w:proofErr w:type="spellEnd"/>
      <w:r w:rsidRPr="00051CF0">
        <w:rPr>
          <w:rFonts w:ascii="Calibri" w:hAnsi="Calibri" w:cs="Calibri"/>
          <w:sz w:val="24"/>
          <w:szCs w:val="24"/>
        </w:rPr>
        <w:t xml:space="preserve"> są bardzo przywiązani do swoich miejsc. </w:t>
      </w:r>
      <w:proofErr w:type="spellStart"/>
      <w:r w:rsidRPr="00051CF0">
        <w:rPr>
          <w:rFonts w:ascii="Calibri" w:hAnsi="Calibri" w:cs="Calibri"/>
          <w:sz w:val="24"/>
          <w:szCs w:val="24"/>
        </w:rPr>
        <w:t>Niekt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rzy</w:t>
      </w:r>
      <w:proofErr w:type="spellEnd"/>
      <w:r w:rsidRPr="00051CF0">
        <w:rPr>
          <w:rFonts w:ascii="Calibri" w:hAnsi="Calibri" w:cs="Calibri"/>
          <w:sz w:val="24"/>
          <w:szCs w:val="24"/>
        </w:rPr>
        <w:t xml:space="preserve"> żyją w konkretnej przestrzeni od pokoleń, ale wielu to ludzie napływowi.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re z tych spotkań, z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rymi</w:t>
      </w:r>
      <w:proofErr w:type="spellEnd"/>
      <w:r w:rsidRPr="00051CF0">
        <w:rPr>
          <w:rFonts w:ascii="Calibri" w:hAnsi="Calibri" w:cs="Calibri"/>
          <w:sz w:val="24"/>
          <w:szCs w:val="24"/>
        </w:rPr>
        <w:t xml:space="preserve"> z ludzi, na zawsze zostaną ci w pamięci? I jak byś określił tożsamość tych napotkanych i opisanych przez ciebie postaci rzeczywistych? </w:t>
      </w:r>
    </w:p>
    <w:p w14:paraId="6B9F9B91"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[Zbigniew Rokita] Wiesz co, no rzeczywiście tych spotkań było sporo, zwłaszcza, że jak m</w:t>
      </w:r>
      <w:r w:rsidRPr="00051CF0">
        <w:rPr>
          <w:rFonts w:ascii="Calibri" w:hAnsi="Calibri" w:cs="Calibri"/>
          <w:sz w:val="24"/>
          <w:szCs w:val="24"/>
          <w:lang w:val="es-ES_tradnl"/>
        </w:rPr>
        <w:t>ó</w:t>
      </w:r>
      <w:proofErr w:type="spellStart"/>
      <w:r w:rsidRPr="00051CF0">
        <w:rPr>
          <w:rFonts w:ascii="Calibri" w:hAnsi="Calibri" w:cs="Calibri"/>
          <w:sz w:val="24"/>
          <w:szCs w:val="24"/>
        </w:rPr>
        <w:t>wię</w:t>
      </w:r>
      <w:proofErr w:type="spellEnd"/>
      <w:r w:rsidRPr="00051CF0">
        <w:rPr>
          <w:rFonts w:ascii="Calibri" w:hAnsi="Calibri" w:cs="Calibri"/>
          <w:sz w:val="24"/>
          <w:szCs w:val="24"/>
        </w:rPr>
        <w:t>, ja się tym tematem interesował</w:t>
      </w:r>
      <w:r w:rsidRPr="00051CF0">
        <w:rPr>
          <w:rFonts w:ascii="Calibri" w:hAnsi="Calibri" w:cs="Calibri"/>
          <w:sz w:val="24"/>
          <w:szCs w:val="24"/>
          <w:lang w:val="pt-PT"/>
        </w:rPr>
        <w:t>em ju</w:t>
      </w:r>
      <w:r w:rsidRPr="00051CF0">
        <w:rPr>
          <w:rFonts w:ascii="Calibri" w:hAnsi="Calibri" w:cs="Calibri"/>
          <w:sz w:val="24"/>
          <w:szCs w:val="24"/>
        </w:rPr>
        <w:t>ż trochę, może mniej zawodowo, a bardziej po ludzku, ż</w:t>
      </w:r>
      <w:r w:rsidRPr="00051CF0">
        <w:rPr>
          <w:rFonts w:ascii="Calibri" w:hAnsi="Calibri" w:cs="Calibri"/>
          <w:sz w:val="24"/>
          <w:szCs w:val="24"/>
          <w:lang w:val="en-US"/>
        </w:rPr>
        <w:t>e ci</w:t>
      </w:r>
      <w:proofErr w:type="spellStart"/>
      <w:r w:rsidRPr="00051CF0">
        <w:rPr>
          <w:rFonts w:ascii="Calibri" w:hAnsi="Calibri" w:cs="Calibri"/>
          <w:sz w:val="24"/>
          <w:szCs w:val="24"/>
        </w:rPr>
        <w:t>ągnęło</w:t>
      </w:r>
      <w:proofErr w:type="spellEnd"/>
      <w:r w:rsidRPr="00051CF0">
        <w:rPr>
          <w:rFonts w:ascii="Calibri" w:hAnsi="Calibri" w:cs="Calibri"/>
          <w:sz w:val="24"/>
          <w:szCs w:val="24"/>
        </w:rPr>
        <w:t xml:space="preserve"> mnie tam, jeździłem, a dziennikarz zawsze jest w pracy, więc zawsze jakieś rozmowy były odbywane, jakieś obserwacje </w:t>
      </w:r>
      <w:proofErr w:type="spellStart"/>
      <w:r w:rsidRPr="00051CF0">
        <w:rPr>
          <w:rFonts w:ascii="Calibri" w:hAnsi="Calibri" w:cs="Calibri"/>
          <w:sz w:val="24"/>
          <w:szCs w:val="24"/>
        </w:rPr>
        <w:t>poczyniane</w:t>
      </w:r>
      <w:proofErr w:type="spellEnd"/>
      <w:r w:rsidRPr="00051CF0">
        <w:rPr>
          <w:rFonts w:ascii="Calibri" w:hAnsi="Calibri" w:cs="Calibri"/>
          <w:sz w:val="24"/>
          <w:szCs w:val="24"/>
        </w:rPr>
        <w:t>. No choćby jest taka piękna opowieść o panu Zbigniewie Czarnuchu, często ją przywołuję, to znaczy kilka os</w:t>
      </w:r>
      <w:r w:rsidRPr="00051CF0">
        <w:rPr>
          <w:rFonts w:ascii="Calibri" w:hAnsi="Calibri" w:cs="Calibri"/>
          <w:sz w:val="24"/>
          <w:szCs w:val="24"/>
          <w:lang w:val="es-ES_tradnl"/>
        </w:rPr>
        <w:t>ó</w:t>
      </w:r>
      <w:r w:rsidRPr="00051CF0">
        <w:rPr>
          <w:rFonts w:ascii="Calibri" w:hAnsi="Calibri" w:cs="Calibri"/>
          <w:sz w:val="24"/>
          <w:szCs w:val="24"/>
        </w:rPr>
        <w:t>b niezależnie od siebie, kiedy tę książkę pisałem, czy brał</w:t>
      </w:r>
      <w:r w:rsidRPr="00051CF0">
        <w:rPr>
          <w:rFonts w:ascii="Calibri" w:hAnsi="Calibri" w:cs="Calibri"/>
          <w:sz w:val="24"/>
          <w:szCs w:val="24"/>
          <w:lang w:val="pt-PT"/>
        </w:rPr>
        <w:t>em si</w:t>
      </w:r>
      <w:r w:rsidRPr="00051CF0">
        <w:rPr>
          <w:rFonts w:ascii="Calibri" w:hAnsi="Calibri" w:cs="Calibri"/>
          <w:sz w:val="24"/>
          <w:szCs w:val="24"/>
        </w:rPr>
        <w:t xml:space="preserve">ę do jej pisania, powiedziało mi – słuchaj, jest jedna osoba w całej tej krainie, bez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rej tej książki nie napiszesz. I to jest pan Zbigniew Czarnuch. Zresztą wystarczy otworzyć „Poniemieckie” Karoliny </w:t>
      </w:r>
      <w:proofErr w:type="spellStart"/>
      <w:r w:rsidRPr="00051CF0">
        <w:rPr>
          <w:rFonts w:ascii="Calibri" w:hAnsi="Calibri" w:cs="Calibri"/>
          <w:sz w:val="24"/>
          <w:szCs w:val="24"/>
        </w:rPr>
        <w:t>Kuszyk</w:t>
      </w:r>
      <w:proofErr w:type="spellEnd"/>
      <w:r w:rsidRPr="00051CF0">
        <w:rPr>
          <w:rFonts w:ascii="Calibri" w:hAnsi="Calibri" w:cs="Calibri"/>
          <w:sz w:val="24"/>
          <w:szCs w:val="24"/>
        </w:rPr>
        <w:t xml:space="preserve">, żeby się przekonać, że też jest jej bohaterem i być może rzeczywiście bez niego się nie da. No pan Zbigniew dziś lat 90-parę, rocznik 30, przyjechał do Witnicy pod Gorzowem Wielkopolskim jako 15-latek, pochodząc z Polski Centralnej. Przyjechał i odniemcza, tak jak się wtedy odniemczało, on jako harcerz, no nie brano </w:t>
      </w:r>
      <w:proofErr w:type="spellStart"/>
      <w:r w:rsidRPr="00051CF0">
        <w:rPr>
          <w:rFonts w:ascii="Calibri" w:hAnsi="Calibri" w:cs="Calibri"/>
          <w:sz w:val="24"/>
          <w:szCs w:val="24"/>
        </w:rPr>
        <w:t>jeńc</w:t>
      </w:r>
      <w:proofErr w:type="spellEnd"/>
      <w:r w:rsidRPr="00051CF0">
        <w:rPr>
          <w:rFonts w:ascii="Calibri" w:hAnsi="Calibri" w:cs="Calibri"/>
          <w:sz w:val="24"/>
          <w:szCs w:val="24"/>
          <w:lang w:val="es-ES_tradnl"/>
        </w:rPr>
        <w:t>ó</w:t>
      </w:r>
      <w:r w:rsidRPr="00051CF0">
        <w:rPr>
          <w:rFonts w:ascii="Calibri" w:hAnsi="Calibri" w:cs="Calibri"/>
          <w:sz w:val="24"/>
          <w:szCs w:val="24"/>
        </w:rPr>
        <w:t>w, że tak powiem. No i był symbolem przez dziesięciolecia właśnie takiego hardego stosunku do wszystkiego co niemieckie, poniemieckie. A później mu się odmieniło i gdzieś w latach 80-tych, koło swojej pięćdziesiątki, no zaszła w nim zmiana i zaczął robić to, co robi do dzisiaj, to znaczy zaczął chronić to niemieckie dziedzictwo, no właśnie, od zapomnienia, pielęgnować, restaurować. No i pojechałem do niego i go spytałem: „panie Zbyszku, ludzie m</w:t>
      </w:r>
      <w:r w:rsidRPr="00051CF0">
        <w:rPr>
          <w:rFonts w:ascii="Calibri" w:hAnsi="Calibri" w:cs="Calibri"/>
          <w:sz w:val="24"/>
          <w:szCs w:val="24"/>
          <w:lang w:val="es-ES_tradnl"/>
        </w:rPr>
        <w:t>ó</w:t>
      </w:r>
      <w:proofErr w:type="spellStart"/>
      <w:r w:rsidRPr="00051CF0">
        <w:rPr>
          <w:rFonts w:ascii="Calibri" w:hAnsi="Calibri" w:cs="Calibri"/>
          <w:sz w:val="24"/>
          <w:szCs w:val="24"/>
        </w:rPr>
        <w:t>wią</w:t>
      </w:r>
      <w:proofErr w:type="spellEnd"/>
      <w:r w:rsidRPr="00051CF0">
        <w:rPr>
          <w:rFonts w:ascii="Calibri" w:hAnsi="Calibri" w:cs="Calibri"/>
          <w:sz w:val="24"/>
          <w:szCs w:val="24"/>
        </w:rPr>
        <w:t xml:space="preserve">, że jest pan niekonsekwentny, bo najpierw pan ratował, znaczy, przepraszam, najpierw pan niszczył, a teraz ratuje pan to, czego nie zdążył </w:t>
      </w:r>
      <w:r w:rsidRPr="00051CF0">
        <w:rPr>
          <w:rFonts w:ascii="Calibri" w:hAnsi="Calibri" w:cs="Calibri"/>
          <w:sz w:val="24"/>
          <w:szCs w:val="24"/>
          <w:lang w:val="nl-NL"/>
        </w:rPr>
        <w:t>pan w</w:t>
      </w:r>
      <w:proofErr w:type="spellStart"/>
      <w:r w:rsidRPr="00051CF0">
        <w:rPr>
          <w:rFonts w:ascii="Calibri" w:hAnsi="Calibri" w:cs="Calibri"/>
          <w:sz w:val="24"/>
          <w:szCs w:val="24"/>
        </w:rPr>
        <w:t>łaśnie</w:t>
      </w:r>
      <w:proofErr w:type="spellEnd"/>
      <w:r w:rsidRPr="00051CF0">
        <w:rPr>
          <w:rFonts w:ascii="Calibri" w:hAnsi="Calibri" w:cs="Calibri"/>
          <w:sz w:val="24"/>
          <w:szCs w:val="24"/>
        </w:rPr>
        <w:t xml:space="preserve"> zniszczyć. To kiedy pan miał rację</w:t>
      </w:r>
      <w:r w:rsidRPr="00051CF0">
        <w:rPr>
          <w:rFonts w:ascii="Calibri" w:hAnsi="Calibri" w:cs="Calibri"/>
          <w:sz w:val="24"/>
          <w:szCs w:val="24"/>
          <w:lang w:val="zh-TW" w:eastAsia="zh-TW"/>
        </w:rPr>
        <w:t>?</w:t>
      </w:r>
      <w:r w:rsidRPr="00051CF0">
        <w:rPr>
          <w:rFonts w:ascii="Calibri" w:hAnsi="Calibri" w:cs="Calibri"/>
          <w:sz w:val="24"/>
          <w:szCs w:val="24"/>
        </w:rPr>
        <w:t xml:space="preserve">”. A on mi odpowiedział: „no rację miałem dwa </w:t>
      </w:r>
      <w:r w:rsidRPr="00051CF0">
        <w:rPr>
          <w:rFonts w:ascii="Calibri" w:hAnsi="Calibri" w:cs="Calibri"/>
          <w:sz w:val="24"/>
          <w:szCs w:val="24"/>
        </w:rPr>
        <w:lastRenderedPageBreak/>
        <w:t xml:space="preserve">razy – najpierw niszcząc, a potem nie niszcząc, ratując. Bo jest coś takiego jak racja czasu. Swoje </w:t>
      </w:r>
      <w:proofErr w:type="spellStart"/>
      <w:r w:rsidRPr="00051CF0">
        <w:rPr>
          <w:rFonts w:ascii="Calibri" w:hAnsi="Calibri" w:cs="Calibri"/>
          <w:sz w:val="24"/>
          <w:szCs w:val="24"/>
        </w:rPr>
        <w:t>poglą</w:t>
      </w:r>
      <w:r w:rsidRPr="00051CF0">
        <w:rPr>
          <w:rFonts w:ascii="Calibri" w:hAnsi="Calibri" w:cs="Calibri"/>
          <w:sz w:val="24"/>
          <w:szCs w:val="24"/>
          <w:lang w:val="en-US"/>
        </w:rPr>
        <w:t>dy</w:t>
      </w:r>
      <w:proofErr w:type="spellEnd"/>
      <w:r w:rsidRPr="00051CF0">
        <w:rPr>
          <w:rFonts w:ascii="Calibri" w:hAnsi="Calibri" w:cs="Calibri"/>
          <w:sz w:val="24"/>
          <w:szCs w:val="24"/>
          <w:lang w:val="en-US"/>
        </w:rPr>
        <w:t xml:space="preserve"> ca</w:t>
      </w:r>
      <w:proofErr w:type="spellStart"/>
      <w:r w:rsidRPr="00051CF0">
        <w:rPr>
          <w:rFonts w:ascii="Calibri" w:hAnsi="Calibri" w:cs="Calibri"/>
          <w:sz w:val="24"/>
          <w:szCs w:val="24"/>
        </w:rPr>
        <w:t>ły</w:t>
      </w:r>
      <w:proofErr w:type="spellEnd"/>
      <w:r w:rsidRPr="00051CF0">
        <w:rPr>
          <w:rFonts w:ascii="Calibri" w:hAnsi="Calibri" w:cs="Calibri"/>
          <w:sz w:val="24"/>
          <w:szCs w:val="24"/>
        </w:rPr>
        <w:t xml:space="preserve"> czas trzeba weryfikować. Nie ma jednej księgi, w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rej można byłoby zapisać zł</w:t>
      </w:r>
      <w:r w:rsidRPr="00051CF0">
        <w:rPr>
          <w:rFonts w:ascii="Calibri" w:hAnsi="Calibri" w:cs="Calibri"/>
          <w:sz w:val="24"/>
          <w:szCs w:val="24"/>
          <w:lang w:val="pt-PT"/>
        </w:rPr>
        <w:t>ote regu</w:t>
      </w:r>
      <w:proofErr w:type="spellStart"/>
      <w:r w:rsidRPr="00051CF0">
        <w:rPr>
          <w:rFonts w:ascii="Calibri" w:hAnsi="Calibri" w:cs="Calibri"/>
          <w:sz w:val="24"/>
          <w:szCs w:val="24"/>
        </w:rPr>
        <w:t>ły</w:t>
      </w:r>
      <w:proofErr w:type="spellEnd"/>
      <w:r w:rsidRPr="00051CF0">
        <w:rPr>
          <w:rFonts w:ascii="Calibri" w:hAnsi="Calibri" w:cs="Calibri"/>
          <w:sz w:val="24"/>
          <w:szCs w:val="24"/>
        </w:rPr>
        <w:t xml:space="preserve"> raz na zawsze i niezależnie od kontekstu tę księgę otwierać i ślepo podążać za zapisami”. I wiesz, to było dla mnie ważne spotkanie. Ważne dlatego, że w tej książce chodziło mi też o to od początku, żeby to była taka książka </w:t>
      </w:r>
      <w:proofErr w:type="spellStart"/>
      <w:r w:rsidRPr="00051CF0">
        <w:rPr>
          <w:rFonts w:ascii="Calibri" w:hAnsi="Calibri" w:cs="Calibri"/>
          <w:sz w:val="24"/>
          <w:szCs w:val="24"/>
        </w:rPr>
        <w:t>rozkminy</w:t>
      </w:r>
      <w:proofErr w:type="spellEnd"/>
      <w:r w:rsidRPr="00051CF0">
        <w:rPr>
          <w:rFonts w:ascii="Calibri" w:hAnsi="Calibri" w:cs="Calibri"/>
          <w:sz w:val="24"/>
          <w:szCs w:val="24"/>
        </w:rPr>
        <w:t>, żeby czytelnik/czytelniczka, miał ochotę czasem ją zamknąć, pobyć z nią dzień, godzinę i pomyśleć o tym, co ci bohaterowie m</w:t>
      </w:r>
      <w:r w:rsidRPr="00051CF0">
        <w:rPr>
          <w:rFonts w:ascii="Calibri" w:hAnsi="Calibri" w:cs="Calibri"/>
          <w:sz w:val="24"/>
          <w:szCs w:val="24"/>
          <w:lang w:val="es-ES_tradnl"/>
        </w:rPr>
        <w:t>ó</w:t>
      </w:r>
      <w:proofErr w:type="spellStart"/>
      <w:r w:rsidRPr="00051CF0">
        <w:rPr>
          <w:rFonts w:ascii="Calibri" w:hAnsi="Calibri" w:cs="Calibri"/>
          <w:sz w:val="24"/>
          <w:szCs w:val="24"/>
        </w:rPr>
        <w:t>wią</w:t>
      </w:r>
      <w:proofErr w:type="spellEnd"/>
      <w:r w:rsidRPr="00051CF0">
        <w:rPr>
          <w:rFonts w:ascii="Calibri" w:hAnsi="Calibri" w:cs="Calibri"/>
          <w:sz w:val="24"/>
          <w:szCs w:val="24"/>
        </w:rPr>
        <w:t>. Czasem co liczby m</w:t>
      </w:r>
      <w:r w:rsidRPr="00051CF0">
        <w:rPr>
          <w:rFonts w:ascii="Calibri" w:hAnsi="Calibri" w:cs="Calibri"/>
          <w:sz w:val="24"/>
          <w:szCs w:val="24"/>
          <w:lang w:val="es-ES_tradnl"/>
        </w:rPr>
        <w:t>ó</w:t>
      </w:r>
      <w:proofErr w:type="spellStart"/>
      <w:r w:rsidRPr="00051CF0">
        <w:rPr>
          <w:rFonts w:ascii="Calibri" w:hAnsi="Calibri" w:cs="Calibri"/>
          <w:sz w:val="24"/>
          <w:szCs w:val="24"/>
        </w:rPr>
        <w:t>wią</w:t>
      </w:r>
      <w:proofErr w:type="spellEnd"/>
      <w:r w:rsidRPr="00051CF0">
        <w:rPr>
          <w:rFonts w:ascii="Calibri" w:hAnsi="Calibri" w:cs="Calibri"/>
          <w:sz w:val="24"/>
          <w:szCs w:val="24"/>
        </w:rPr>
        <w:t xml:space="preserve"> wydarzenia, bo ja ją na przykład tak przeżywałem. To znaczy po tych, po wielu innych słowach pana Czarnucha, ja nie potrafiłem dalej pracować, po prostu spisywać tych wywiad</w:t>
      </w:r>
      <w:r w:rsidRPr="00051CF0">
        <w:rPr>
          <w:rFonts w:ascii="Calibri" w:hAnsi="Calibri" w:cs="Calibri"/>
          <w:sz w:val="24"/>
          <w:szCs w:val="24"/>
          <w:lang w:val="es-ES_tradnl"/>
        </w:rPr>
        <w:t>ó</w:t>
      </w:r>
      <w:r w:rsidRPr="00051CF0">
        <w:rPr>
          <w:rFonts w:ascii="Calibri" w:hAnsi="Calibri" w:cs="Calibri"/>
          <w:sz w:val="24"/>
          <w:szCs w:val="24"/>
        </w:rPr>
        <w:t xml:space="preserve">w, po prostu dalej redagować, jechać. To były momenty,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re mnie mocno zatrzymywały. </w:t>
      </w:r>
      <w:proofErr w:type="spellStart"/>
      <w:r w:rsidRPr="00051CF0">
        <w:rPr>
          <w:rFonts w:ascii="Calibri" w:hAnsi="Calibri" w:cs="Calibri"/>
          <w:sz w:val="24"/>
          <w:szCs w:val="24"/>
        </w:rPr>
        <w:t>Szczeg</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lnie, że wiesz, to pisanie tej </w:t>
      </w:r>
      <w:proofErr w:type="spellStart"/>
      <w:r w:rsidRPr="00051CF0">
        <w:rPr>
          <w:rFonts w:ascii="Calibri" w:hAnsi="Calibri" w:cs="Calibri"/>
          <w:sz w:val="24"/>
          <w:szCs w:val="24"/>
        </w:rPr>
        <w:t>książ</w:t>
      </w:r>
      <w:proofErr w:type="spellEnd"/>
      <w:r w:rsidRPr="00051CF0">
        <w:rPr>
          <w:rFonts w:ascii="Calibri" w:hAnsi="Calibri" w:cs="Calibri"/>
          <w:sz w:val="24"/>
          <w:szCs w:val="24"/>
          <w:lang w:val="en-US"/>
        </w:rPr>
        <w:t xml:space="preserve">ki to </w:t>
      </w:r>
      <w:proofErr w:type="spellStart"/>
      <w:r w:rsidRPr="00051CF0">
        <w:rPr>
          <w:rFonts w:ascii="Calibri" w:hAnsi="Calibri" w:cs="Calibri"/>
          <w:sz w:val="24"/>
          <w:szCs w:val="24"/>
          <w:lang w:val="en-US"/>
        </w:rPr>
        <w:t>te</w:t>
      </w:r>
      <w:proofErr w:type="spellEnd"/>
      <w:r w:rsidRPr="00051CF0">
        <w:rPr>
          <w:rFonts w:ascii="Calibri" w:hAnsi="Calibri" w:cs="Calibri"/>
          <w:sz w:val="24"/>
          <w:szCs w:val="24"/>
        </w:rPr>
        <w:t xml:space="preserve">ż był czas wojny rosyjsko-ukraińskiej, tej najnowszej odsłony </w:t>
      </w:r>
      <w:proofErr w:type="spellStart"/>
      <w:r w:rsidRPr="00051CF0">
        <w:rPr>
          <w:rFonts w:ascii="Calibri" w:hAnsi="Calibri" w:cs="Calibri"/>
          <w:sz w:val="24"/>
          <w:szCs w:val="24"/>
        </w:rPr>
        <w:t>pełnoskalowej</w:t>
      </w:r>
      <w:proofErr w:type="spellEnd"/>
      <w:r w:rsidRPr="00051CF0">
        <w:rPr>
          <w:rFonts w:ascii="Calibri" w:hAnsi="Calibri" w:cs="Calibri"/>
          <w:sz w:val="24"/>
          <w:szCs w:val="24"/>
        </w:rPr>
        <w:t xml:space="preserve"> i ta wojna też </w:t>
      </w:r>
      <w:r w:rsidRPr="00051CF0">
        <w:rPr>
          <w:rFonts w:ascii="Calibri" w:hAnsi="Calibri" w:cs="Calibri"/>
          <w:sz w:val="24"/>
          <w:szCs w:val="24"/>
          <w:lang w:val="it-IT"/>
        </w:rPr>
        <w:t>mi, Micha</w:t>
      </w:r>
      <w:r w:rsidRPr="00051CF0">
        <w:rPr>
          <w:rFonts w:ascii="Calibri" w:hAnsi="Calibri" w:cs="Calibri"/>
          <w:sz w:val="24"/>
          <w:szCs w:val="24"/>
        </w:rPr>
        <w:t>ł</w:t>
      </w:r>
      <w:r w:rsidRPr="00051CF0">
        <w:rPr>
          <w:rFonts w:ascii="Calibri" w:hAnsi="Calibri" w:cs="Calibri"/>
          <w:sz w:val="24"/>
          <w:szCs w:val="24"/>
          <w:lang w:val="de-DE"/>
        </w:rPr>
        <w:t>, da</w:t>
      </w:r>
      <w:r w:rsidRPr="00051CF0">
        <w:rPr>
          <w:rFonts w:ascii="Calibri" w:hAnsi="Calibri" w:cs="Calibri"/>
          <w:sz w:val="24"/>
          <w:szCs w:val="24"/>
        </w:rPr>
        <w:t>ł</w:t>
      </w:r>
      <w:r w:rsidRPr="00051CF0">
        <w:rPr>
          <w:rFonts w:ascii="Calibri" w:hAnsi="Calibri" w:cs="Calibri"/>
          <w:sz w:val="24"/>
          <w:szCs w:val="24"/>
          <w:lang w:val="pt-PT"/>
        </w:rPr>
        <w:t>a do my</w:t>
      </w:r>
      <w:proofErr w:type="spellStart"/>
      <w:r w:rsidRPr="00051CF0">
        <w:rPr>
          <w:rFonts w:ascii="Calibri" w:hAnsi="Calibri" w:cs="Calibri"/>
          <w:sz w:val="24"/>
          <w:szCs w:val="24"/>
        </w:rPr>
        <w:t>ślenia</w:t>
      </w:r>
      <w:proofErr w:type="spellEnd"/>
      <w:r w:rsidRPr="00051CF0">
        <w:rPr>
          <w:rFonts w:ascii="Calibri" w:hAnsi="Calibri" w:cs="Calibri"/>
          <w:sz w:val="24"/>
          <w:szCs w:val="24"/>
        </w:rPr>
        <w:t xml:space="preserve"> na przykład jak chodzi o odniemczanie. Ja się nad tym zastanawiałem, bo kiedy pisałem „</w:t>
      </w:r>
      <w:proofErr w:type="spellStart"/>
      <w:r w:rsidRPr="00051CF0">
        <w:rPr>
          <w:rFonts w:ascii="Calibri" w:hAnsi="Calibri" w:cs="Calibri"/>
          <w:sz w:val="24"/>
          <w:szCs w:val="24"/>
        </w:rPr>
        <w:t>Kajś</w:t>
      </w:r>
      <w:proofErr w:type="spellEnd"/>
      <w:r w:rsidRPr="00051CF0">
        <w:rPr>
          <w:rFonts w:ascii="Calibri" w:hAnsi="Calibri" w:cs="Calibri"/>
          <w:sz w:val="24"/>
          <w:szCs w:val="24"/>
        </w:rPr>
        <w:t>”</w:t>
      </w:r>
      <w:r w:rsidRPr="00051CF0">
        <w:rPr>
          <w:rFonts w:ascii="Calibri" w:hAnsi="Calibri" w:cs="Calibri"/>
          <w:sz w:val="24"/>
          <w:szCs w:val="24"/>
          <w:lang w:val="en-US"/>
        </w:rPr>
        <w:t>, my</w:t>
      </w:r>
      <w:proofErr w:type="spellStart"/>
      <w:r w:rsidRPr="00051CF0">
        <w:rPr>
          <w:rFonts w:ascii="Calibri" w:hAnsi="Calibri" w:cs="Calibri"/>
          <w:sz w:val="24"/>
          <w:szCs w:val="24"/>
        </w:rPr>
        <w:t>ślałem</w:t>
      </w:r>
      <w:proofErr w:type="spellEnd"/>
      <w:r w:rsidRPr="00051CF0">
        <w:rPr>
          <w:rFonts w:ascii="Calibri" w:hAnsi="Calibri" w:cs="Calibri"/>
          <w:sz w:val="24"/>
          <w:szCs w:val="24"/>
        </w:rPr>
        <w:t xml:space="preserve"> sobie – cholera, przyjechali do nas, zamiast dbać o różnorodność kulturową</w:t>
      </w:r>
      <w:r w:rsidRPr="00051CF0">
        <w:rPr>
          <w:rFonts w:ascii="Calibri" w:hAnsi="Calibri" w:cs="Calibri"/>
          <w:sz w:val="24"/>
          <w:szCs w:val="24"/>
          <w:lang w:val="en-US"/>
        </w:rPr>
        <w:t xml:space="preserve">, to </w:t>
      </w:r>
      <w:proofErr w:type="spellStart"/>
      <w:r w:rsidRPr="00051CF0">
        <w:rPr>
          <w:rFonts w:ascii="Calibri" w:hAnsi="Calibri" w:cs="Calibri"/>
          <w:sz w:val="24"/>
          <w:szCs w:val="24"/>
          <w:lang w:val="en-US"/>
        </w:rPr>
        <w:t>wszystko</w:t>
      </w:r>
      <w:proofErr w:type="spellEnd"/>
      <w:r w:rsidRPr="00051CF0">
        <w:rPr>
          <w:rFonts w:ascii="Calibri" w:hAnsi="Calibri" w:cs="Calibri"/>
          <w:sz w:val="24"/>
          <w:szCs w:val="24"/>
          <w:lang w:val="en-US"/>
        </w:rPr>
        <w:t xml:space="preserve"> </w:t>
      </w:r>
      <w:proofErr w:type="spellStart"/>
      <w:r w:rsidRPr="00051CF0">
        <w:rPr>
          <w:rFonts w:ascii="Calibri" w:hAnsi="Calibri" w:cs="Calibri"/>
          <w:sz w:val="24"/>
          <w:szCs w:val="24"/>
          <w:lang w:val="en-US"/>
        </w:rPr>
        <w:t>niszcz</w:t>
      </w:r>
      <w:proofErr w:type="spellEnd"/>
      <w:r w:rsidRPr="00051CF0">
        <w:rPr>
          <w:rFonts w:ascii="Calibri" w:hAnsi="Calibri" w:cs="Calibri"/>
          <w:sz w:val="24"/>
          <w:szCs w:val="24"/>
        </w:rPr>
        <w:t>ą i tak dalej. No głupoty m</w:t>
      </w:r>
      <w:r w:rsidRPr="00051CF0">
        <w:rPr>
          <w:rFonts w:ascii="Calibri" w:hAnsi="Calibri" w:cs="Calibri"/>
          <w:sz w:val="24"/>
          <w:szCs w:val="24"/>
          <w:lang w:val="es-ES_tradnl"/>
        </w:rPr>
        <w:t>ó</w:t>
      </w:r>
      <w:r w:rsidRPr="00051CF0">
        <w:rPr>
          <w:rFonts w:ascii="Calibri" w:hAnsi="Calibri" w:cs="Calibri"/>
          <w:sz w:val="24"/>
          <w:szCs w:val="24"/>
        </w:rPr>
        <w:t xml:space="preserve">wiłem. Dlatego że… Albo raczej uświadomiłem sobie to, gdy ta wojna w lutym 22 roku w najnowszej odsłonie wybucha, ja wchodzę do księgarni i pytam, bo jakieś artykuły czytałem wtedy, że w </w:t>
      </w:r>
      <w:proofErr w:type="spellStart"/>
      <w:r w:rsidRPr="00051CF0">
        <w:rPr>
          <w:rFonts w:ascii="Calibri" w:hAnsi="Calibri" w:cs="Calibri"/>
          <w:sz w:val="24"/>
          <w:szCs w:val="24"/>
        </w:rPr>
        <w:t>niekt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rych</w:t>
      </w:r>
      <w:proofErr w:type="spellEnd"/>
      <w:r w:rsidRPr="00051CF0">
        <w:rPr>
          <w:rFonts w:ascii="Calibri" w:hAnsi="Calibri" w:cs="Calibri"/>
          <w:sz w:val="24"/>
          <w:szCs w:val="24"/>
        </w:rPr>
        <w:t xml:space="preserve"> księgarniach chowają rosyjską </w:t>
      </w:r>
      <w:proofErr w:type="spellStart"/>
      <w:r w:rsidRPr="00051CF0">
        <w:rPr>
          <w:rFonts w:ascii="Calibri" w:hAnsi="Calibri" w:cs="Calibri"/>
          <w:sz w:val="24"/>
          <w:szCs w:val="24"/>
          <w:lang w:val="de-DE"/>
        </w:rPr>
        <w:t>literatur</w:t>
      </w:r>
      <w:proofErr w:type="spellEnd"/>
      <w:r w:rsidRPr="00051CF0">
        <w:rPr>
          <w:rFonts w:ascii="Calibri" w:hAnsi="Calibri" w:cs="Calibri"/>
          <w:sz w:val="24"/>
          <w:szCs w:val="24"/>
        </w:rPr>
        <w:t xml:space="preserve">ę, nie? Wchodzę do księgarni i pytam, no to co robicie z tą </w:t>
      </w:r>
      <w:proofErr w:type="spellStart"/>
      <w:r w:rsidRPr="00051CF0">
        <w:rPr>
          <w:rFonts w:ascii="Calibri" w:hAnsi="Calibri" w:cs="Calibri"/>
          <w:sz w:val="24"/>
          <w:szCs w:val="24"/>
          <w:lang w:val="de-DE"/>
        </w:rPr>
        <w:t>literatur</w:t>
      </w:r>
      <w:proofErr w:type="spellEnd"/>
      <w:r w:rsidRPr="00051CF0">
        <w:rPr>
          <w:rFonts w:ascii="Calibri" w:hAnsi="Calibri" w:cs="Calibri"/>
          <w:sz w:val="24"/>
          <w:szCs w:val="24"/>
        </w:rPr>
        <w:t xml:space="preserve">ą rosyjską? Nieważne co odpowiedzieli, ale ważne jest to, że zadałem takie harde pytanie, ja Ślązak, i wtedy sobie zdałem sprawę, że jak ja mogę oceniać ludzi,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rzy</w:t>
      </w:r>
      <w:proofErr w:type="spellEnd"/>
      <w:r w:rsidRPr="00051CF0">
        <w:rPr>
          <w:rFonts w:ascii="Calibri" w:hAnsi="Calibri" w:cs="Calibri"/>
          <w:sz w:val="24"/>
          <w:szCs w:val="24"/>
        </w:rPr>
        <w:t xml:space="preserve"> przeszli przez całą wojnę, najczęściej to był</w:t>
      </w:r>
      <w:r w:rsidRPr="00051CF0">
        <w:rPr>
          <w:rFonts w:ascii="Calibri" w:hAnsi="Calibri" w:cs="Calibri"/>
          <w:sz w:val="24"/>
          <w:szCs w:val="24"/>
          <w:lang w:val="pt-PT"/>
        </w:rPr>
        <w:t>o do</w:t>
      </w:r>
      <w:r w:rsidRPr="00051CF0">
        <w:rPr>
          <w:rFonts w:ascii="Calibri" w:hAnsi="Calibri" w:cs="Calibri"/>
          <w:sz w:val="24"/>
          <w:szCs w:val="24"/>
        </w:rPr>
        <w:t xml:space="preserve">świadczenie bardzo trudne. I wtedy z jakiegoś powodu nie chcieli jeść na ziemiach odzyskanych tak zwanych sztućcami z niemieckimi napisami, na blatach z niemieckimi napisami, etc., etc., podczas gdy ja, tak samo chciałem odrzucić rosyjskie, mimo że jestem absolwentem </w:t>
      </w:r>
      <w:proofErr w:type="spellStart"/>
      <w:r w:rsidRPr="00051CF0">
        <w:rPr>
          <w:rFonts w:ascii="Calibri" w:hAnsi="Calibri" w:cs="Calibri"/>
          <w:sz w:val="24"/>
          <w:szCs w:val="24"/>
        </w:rPr>
        <w:t>studi</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w o Rosji, jeździłem tam sto razy, i wiesz, nawet żaden żołnierz nie wszedł na terytorium kraju,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rego</w:t>
      </w:r>
      <w:proofErr w:type="spellEnd"/>
      <w:r w:rsidRPr="00051CF0">
        <w:rPr>
          <w:rFonts w:ascii="Calibri" w:hAnsi="Calibri" w:cs="Calibri"/>
          <w:sz w:val="24"/>
          <w:szCs w:val="24"/>
        </w:rPr>
        <w:t xml:space="preserve"> jestem obywatelem, i bezpośrednio ta wojna mnie nie skrzywdziła, a ja już chciałem niszczyć, nie? Chciałem niszczyć, wiadomo, przez dwa, trzy dni, potem mi to przeszło, i już tak nie myślę, ale też </w:t>
      </w:r>
      <w:r w:rsidRPr="00051CF0">
        <w:rPr>
          <w:rFonts w:ascii="Calibri" w:hAnsi="Calibri" w:cs="Calibri"/>
          <w:sz w:val="24"/>
          <w:szCs w:val="24"/>
          <w:lang w:val="es-ES_tradnl"/>
        </w:rPr>
        <w:t>ta bie</w:t>
      </w:r>
      <w:proofErr w:type="spellStart"/>
      <w:r w:rsidRPr="00051CF0">
        <w:rPr>
          <w:rFonts w:ascii="Calibri" w:hAnsi="Calibri" w:cs="Calibri"/>
          <w:sz w:val="24"/>
          <w:szCs w:val="24"/>
        </w:rPr>
        <w:t>żą</w:t>
      </w:r>
      <w:proofErr w:type="spellEnd"/>
      <w:r w:rsidRPr="00051CF0">
        <w:rPr>
          <w:rFonts w:ascii="Calibri" w:hAnsi="Calibri" w:cs="Calibri"/>
          <w:sz w:val="24"/>
          <w:szCs w:val="24"/>
          <w:lang w:val="es-ES_tradnl"/>
        </w:rPr>
        <w:t>ca historia, bie</w:t>
      </w:r>
      <w:proofErr w:type="spellStart"/>
      <w:r w:rsidRPr="00051CF0">
        <w:rPr>
          <w:rFonts w:ascii="Calibri" w:hAnsi="Calibri" w:cs="Calibri"/>
          <w:sz w:val="24"/>
          <w:szCs w:val="24"/>
        </w:rPr>
        <w:t>żące</w:t>
      </w:r>
      <w:proofErr w:type="spellEnd"/>
      <w:r w:rsidRPr="00051CF0">
        <w:rPr>
          <w:rFonts w:ascii="Calibri" w:hAnsi="Calibri" w:cs="Calibri"/>
          <w:sz w:val="24"/>
          <w:szCs w:val="24"/>
        </w:rPr>
        <w:t xml:space="preserve"> wydarzenia też </w:t>
      </w:r>
      <w:r w:rsidRPr="00051CF0">
        <w:rPr>
          <w:rFonts w:ascii="Calibri" w:hAnsi="Calibri" w:cs="Calibri"/>
          <w:sz w:val="24"/>
          <w:szCs w:val="24"/>
          <w:lang w:val="it-IT"/>
        </w:rPr>
        <w:t>mi ca</w:t>
      </w:r>
      <w:proofErr w:type="spellStart"/>
      <w:r w:rsidRPr="00051CF0">
        <w:rPr>
          <w:rFonts w:ascii="Calibri" w:hAnsi="Calibri" w:cs="Calibri"/>
          <w:sz w:val="24"/>
          <w:szCs w:val="24"/>
        </w:rPr>
        <w:t>ły</w:t>
      </w:r>
      <w:proofErr w:type="spellEnd"/>
      <w:r w:rsidRPr="00051CF0">
        <w:rPr>
          <w:rFonts w:ascii="Calibri" w:hAnsi="Calibri" w:cs="Calibri"/>
          <w:sz w:val="24"/>
          <w:szCs w:val="24"/>
        </w:rPr>
        <w:t xml:space="preserve"> czas rzucały inne światło na tych moich bohater</w:t>
      </w:r>
      <w:r w:rsidRPr="00051CF0">
        <w:rPr>
          <w:rFonts w:ascii="Calibri" w:hAnsi="Calibri" w:cs="Calibri"/>
          <w:sz w:val="24"/>
          <w:szCs w:val="24"/>
          <w:lang w:val="es-ES_tradnl"/>
        </w:rPr>
        <w:t>ó</w:t>
      </w:r>
      <w:r w:rsidRPr="00051CF0">
        <w:rPr>
          <w:rFonts w:ascii="Calibri" w:hAnsi="Calibri" w:cs="Calibri"/>
          <w:sz w:val="24"/>
          <w:szCs w:val="24"/>
        </w:rPr>
        <w:t xml:space="preserve">w „Ziem odzyskanych”. </w:t>
      </w:r>
    </w:p>
    <w:p w14:paraId="651FFCFD"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 xml:space="preserve">ś] A czego nie spotkałeś, czego nie zobaczyłeś, czego nie doświadczyłeś w czasie podróży przez </w:t>
      </w:r>
      <w:proofErr w:type="spellStart"/>
      <w:r w:rsidRPr="00051CF0">
        <w:rPr>
          <w:rFonts w:ascii="Calibri" w:hAnsi="Calibri" w:cs="Calibri"/>
          <w:sz w:val="24"/>
          <w:szCs w:val="24"/>
        </w:rPr>
        <w:t>Odrzanię</w:t>
      </w:r>
      <w:proofErr w:type="spellEnd"/>
      <w:r w:rsidRPr="00051CF0">
        <w:rPr>
          <w:rFonts w:ascii="Calibri" w:hAnsi="Calibri" w:cs="Calibri"/>
          <w:sz w:val="24"/>
          <w:szCs w:val="24"/>
        </w:rPr>
        <w:t>, a być może miałeś taką myśl albo nadzieję, ż</w:t>
      </w:r>
      <w:r w:rsidRPr="00051CF0">
        <w:rPr>
          <w:rFonts w:ascii="Calibri" w:hAnsi="Calibri" w:cs="Calibri"/>
          <w:sz w:val="24"/>
          <w:szCs w:val="24"/>
          <w:lang w:val="en-US"/>
        </w:rPr>
        <w:t xml:space="preserve">e to </w:t>
      </w:r>
      <w:proofErr w:type="spellStart"/>
      <w:r w:rsidRPr="00051CF0">
        <w:rPr>
          <w:rFonts w:ascii="Calibri" w:hAnsi="Calibri" w:cs="Calibri"/>
          <w:sz w:val="24"/>
          <w:szCs w:val="24"/>
          <w:lang w:val="en-US"/>
        </w:rPr>
        <w:t>si</w:t>
      </w:r>
      <w:proofErr w:type="spellEnd"/>
      <w:r w:rsidRPr="00051CF0">
        <w:rPr>
          <w:rFonts w:ascii="Calibri" w:hAnsi="Calibri" w:cs="Calibri"/>
          <w:sz w:val="24"/>
          <w:szCs w:val="24"/>
        </w:rPr>
        <w:t>ę wydarzy? Coś cię rozczarował</w:t>
      </w:r>
      <w:r w:rsidRPr="00051CF0">
        <w:rPr>
          <w:rFonts w:ascii="Calibri" w:hAnsi="Calibri" w:cs="Calibri"/>
          <w:sz w:val="24"/>
          <w:szCs w:val="24"/>
          <w:lang w:val="zh-TW" w:eastAsia="zh-TW"/>
        </w:rPr>
        <w:t xml:space="preserve">o? </w:t>
      </w:r>
    </w:p>
    <w:p w14:paraId="173964BB"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lastRenderedPageBreak/>
        <w:t xml:space="preserve">[Zbigniew Rokita] Wiesz co, nie wiem, czy rozczarowało, ale ja myślałem, że ta kraina jest większa, znacznie większa, że ona się </w:t>
      </w:r>
      <w:proofErr w:type="spellStart"/>
      <w:r w:rsidRPr="00051CF0">
        <w:rPr>
          <w:rFonts w:ascii="Calibri" w:hAnsi="Calibri" w:cs="Calibri"/>
          <w:sz w:val="24"/>
          <w:szCs w:val="24"/>
        </w:rPr>
        <w:t>rozpoś</w:t>
      </w:r>
      <w:proofErr w:type="spellEnd"/>
      <w:r w:rsidRPr="00051CF0">
        <w:rPr>
          <w:rFonts w:ascii="Calibri" w:hAnsi="Calibri" w:cs="Calibri"/>
          <w:sz w:val="24"/>
          <w:szCs w:val="24"/>
          <w:lang w:val="es-ES_tradnl"/>
        </w:rPr>
        <w:t>ciera mo</w:t>
      </w:r>
      <w:r w:rsidRPr="00051CF0">
        <w:rPr>
          <w:rFonts w:ascii="Calibri" w:hAnsi="Calibri" w:cs="Calibri"/>
          <w:sz w:val="24"/>
          <w:szCs w:val="24"/>
        </w:rPr>
        <w:t>że na wszystkie kontynenty świata. To znaczy ja, jak m</w:t>
      </w:r>
      <w:r w:rsidRPr="00051CF0">
        <w:rPr>
          <w:rFonts w:ascii="Calibri" w:hAnsi="Calibri" w:cs="Calibri"/>
          <w:sz w:val="24"/>
          <w:szCs w:val="24"/>
          <w:lang w:val="es-ES_tradnl"/>
        </w:rPr>
        <w:t>ó</w:t>
      </w:r>
      <w:proofErr w:type="spellStart"/>
      <w:r w:rsidRPr="00051CF0">
        <w:rPr>
          <w:rFonts w:ascii="Calibri" w:hAnsi="Calibri" w:cs="Calibri"/>
          <w:sz w:val="24"/>
          <w:szCs w:val="24"/>
        </w:rPr>
        <w:t>wię</w:t>
      </w:r>
      <w:proofErr w:type="spellEnd"/>
      <w:r w:rsidRPr="00051CF0">
        <w:rPr>
          <w:rFonts w:ascii="Calibri" w:hAnsi="Calibri" w:cs="Calibri"/>
          <w:sz w:val="24"/>
          <w:szCs w:val="24"/>
        </w:rPr>
        <w:t xml:space="preserve">, wydawnictwa powinny wszystkie moje książki odrzucać, bo one się na ogół luźno rymują z konspektami,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re proponuję przed podpisaniem umowy. I tu też tak było, to znaczy ja miałem jechać, jak wcześniej powiedziałem, pojechałem do paru odległych miejsc, nawet do tej Namibii,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ra</w:t>
      </w:r>
      <w:proofErr w:type="spellEnd"/>
      <w:r w:rsidRPr="00051CF0">
        <w:rPr>
          <w:rFonts w:ascii="Calibri" w:hAnsi="Calibri" w:cs="Calibri"/>
          <w:sz w:val="24"/>
          <w:szCs w:val="24"/>
        </w:rPr>
        <w:t xml:space="preserve"> przecież jest już przy RPA, na końcu mapy z naszej perspektywy patrząc, bo ja myślałem, że ta kraina, ta kraina poniemiecka, </w:t>
      </w:r>
      <w:proofErr w:type="spellStart"/>
      <w:r w:rsidRPr="00051CF0">
        <w:rPr>
          <w:rFonts w:ascii="Calibri" w:hAnsi="Calibri" w:cs="Calibri"/>
          <w:sz w:val="24"/>
          <w:szCs w:val="24"/>
        </w:rPr>
        <w:t>poniemiecja</w:t>
      </w:r>
      <w:proofErr w:type="spellEnd"/>
      <w:r w:rsidRPr="00051CF0">
        <w:rPr>
          <w:rFonts w:ascii="Calibri" w:hAnsi="Calibri" w:cs="Calibri"/>
          <w:sz w:val="24"/>
          <w:szCs w:val="24"/>
        </w:rPr>
        <w:t xml:space="preserve">, ona…, że o niej właśnie napiszę, że napiszę w </w:t>
      </w:r>
      <w:proofErr w:type="spellStart"/>
      <w:r w:rsidRPr="00051CF0">
        <w:rPr>
          <w:rFonts w:ascii="Calibri" w:hAnsi="Calibri" w:cs="Calibri"/>
          <w:sz w:val="24"/>
          <w:szCs w:val="24"/>
        </w:rPr>
        <w:t>og</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le o tym doświadczeniu jakby no życia na poniemieckim. Ale uświadomiłem sobie potem, że nawet moje Katowice,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re przecież były miastem niemieckim bardzo długo, czy tam no przez jakiś czas, one poniemieckie nie są w tym klasycznym sensie. Ja mogę wsiąść zaraz w tramwaj nr 7 prawie spod domu i przejechać parę </w:t>
      </w:r>
      <w:proofErr w:type="spellStart"/>
      <w:r w:rsidRPr="00051CF0">
        <w:rPr>
          <w:rFonts w:ascii="Calibri" w:hAnsi="Calibri" w:cs="Calibri"/>
          <w:sz w:val="24"/>
          <w:szCs w:val="24"/>
        </w:rPr>
        <w:t>przystank</w:t>
      </w:r>
      <w:proofErr w:type="spellEnd"/>
      <w:r w:rsidRPr="00051CF0">
        <w:rPr>
          <w:rFonts w:ascii="Calibri" w:hAnsi="Calibri" w:cs="Calibri"/>
          <w:sz w:val="24"/>
          <w:szCs w:val="24"/>
          <w:lang w:val="es-ES_tradnl"/>
        </w:rPr>
        <w:t>ó</w:t>
      </w:r>
      <w:r w:rsidRPr="00051CF0">
        <w:rPr>
          <w:rFonts w:ascii="Calibri" w:hAnsi="Calibri" w:cs="Calibri"/>
          <w:sz w:val="24"/>
          <w:szCs w:val="24"/>
        </w:rPr>
        <w:t>w do Bytomia i tam już jest poniemiecko. Ale m</w:t>
      </w:r>
      <w:r w:rsidRPr="00051CF0">
        <w:rPr>
          <w:rFonts w:ascii="Calibri" w:hAnsi="Calibri" w:cs="Calibri"/>
          <w:sz w:val="24"/>
          <w:szCs w:val="24"/>
          <w:lang w:val="es-ES_tradnl"/>
        </w:rPr>
        <w:t>ó</w:t>
      </w:r>
      <w:proofErr w:type="spellStart"/>
      <w:r w:rsidRPr="00051CF0">
        <w:rPr>
          <w:rFonts w:ascii="Calibri" w:hAnsi="Calibri" w:cs="Calibri"/>
          <w:sz w:val="24"/>
          <w:szCs w:val="24"/>
        </w:rPr>
        <w:t>wię</w:t>
      </w:r>
      <w:proofErr w:type="spellEnd"/>
      <w:r w:rsidRPr="00051CF0">
        <w:rPr>
          <w:rFonts w:ascii="Calibri" w:hAnsi="Calibri" w:cs="Calibri"/>
          <w:sz w:val="24"/>
          <w:szCs w:val="24"/>
        </w:rPr>
        <w:t xml:space="preserve"> o tym wszystkim, bo zdałem sobie sprawę, że to tu nie tylko chodzi o Namibię, Alzację, Lotaryngię, Kłajpedę, czy jakiś tam inny Liberec. Nie tylko chodzi o sytuację, ż</w:t>
      </w:r>
      <w:r w:rsidRPr="00051CF0">
        <w:rPr>
          <w:rFonts w:ascii="Calibri" w:hAnsi="Calibri" w:cs="Calibri"/>
          <w:sz w:val="24"/>
          <w:szCs w:val="24"/>
          <w:lang w:val="it-IT"/>
        </w:rPr>
        <w:t>e co</w:t>
      </w:r>
      <w:r w:rsidRPr="00051CF0">
        <w:rPr>
          <w:rFonts w:ascii="Calibri" w:hAnsi="Calibri" w:cs="Calibri"/>
          <w:sz w:val="24"/>
          <w:szCs w:val="24"/>
        </w:rPr>
        <w:t>ś było niemieckie i przestało być niemieckie. Że na tych ziemiach tak zwanych odzyskanych wydarzył</w:t>
      </w:r>
      <w:r w:rsidRPr="00051CF0">
        <w:rPr>
          <w:rFonts w:ascii="Calibri" w:hAnsi="Calibri" w:cs="Calibri"/>
          <w:sz w:val="24"/>
          <w:szCs w:val="24"/>
          <w:lang w:val="it-IT"/>
        </w:rPr>
        <w:t>o si</w:t>
      </w:r>
      <w:r w:rsidRPr="00051CF0">
        <w:rPr>
          <w:rFonts w:ascii="Calibri" w:hAnsi="Calibri" w:cs="Calibri"/>
          <w:sz w:val="24"/>
          <w:szCs w:val="24"/>
        </w:rPr>
        <w:t xml:space="preserve">ę </w:t>
      </w:r>
      <w:r w:rsidRPr="00051CF0">
        <w:rPr>
          <w:rFonts w:ascii="Calibri" w:hAnsi="Calibri" w:cs="Calibri"/>
          <w:sz w:val="24"/>
          <w:szCs w:val="24"/>
          <w:lang w:val="it-IT"/>
        </w:rPr>
        <w:t>co</w:t>
      </w:r>
      <w:r w:rsidRPr="00051CF0">
        <w:rPr>
          <w:rFonts w:ascii="Calibri" w:hAnsi="Calibri" w:cs="Calibri"/>
          <w:sz w:val="24"/>
          <w:szCs w:val="24"/>
        </w:rPr>
        <w:t xml:space="preserve">ś znacznie, znacznie ciekawszego, znacznie bardziej wyjątkowego i dlatego </w:t>
      </w:r>
      <w:proofErr w:type="spellStart"/>
      <w:r w:rsidRPr="00051CF0">
        <w:rPr>
          <w:rFonts w:ascii="Calibri" w:hAnsi="Calibri" w:cs="Calibri"/>
          <w:sz w:val="24"/>
          <w:szCs w:val="24"/>
        </w:rPr>
        <w:t>Odrzanią</w:t>
      </w:r>
      <w:proofErr w:type="spellEnd"/>
      <w:r w:rsidRPr="00051CF0">
        <w:rPr>
          <w:rFonts w:ascii="Calibri" w:hAnsi="Calibri" w:cs="Calibri"/>
          <w:sz w:val="24"/>
          <w:szCs w:val="24"/>
        </w:rPr>
        <w:t xml:space="preserve"> są tylko te ziemie. Dlatego, że tu doszło do, i ty o to pytałeś i słusznie, tu doszło, wiesz, do powstania jakiejś lokalnej kultury na styku tego poniemieckiego, już tak to nazwijmy, i tego polskiego, ale krakowsko-warszawskiego, znowu umownie. Że czymś bardzo ciekawym jest dolnośląskość, bardzo czymś ciekawym jest lubuskość. I oczywiście, że to jest Michał taki moment, że ktoś może teraz przyjść i powiedzieć – panie, ale no twarde dowody. Jasne, że są pewne rzeczy nieuchwytne. Ja znowu mam na to tylko bohater</w:t>
      </w:r>
      <w:r w:rsidRPr="00051CF0">
        <w:rPr>
          <w:rFonts w:ascii="Calibri" w:hAnsi="Calibri" w:cs="Calibri"/>
          <w:sz w:val="24"/>
          <w:szCs w:val="24"/>
          <w:lang w:val="es-ES_tradnl"/>
        </w:rPr>
        <w:t>ó</w:t>
      </w:r>
      <w:r w:rsidRPr="00051CF0">
        <w:rPr>
          <w:rFonts w:ascii="Calibri" w:hAnsi="Calibri" w:cs="Calibri"/>
          <w:sz w:val="24"/>
          <w:szCs w:val="24"/>
        </w:rPr>
        <w:t xml:space="preserve">w. Ale myślę, że jesteśmy w momencie, kiedy te lokalności, zresztą to widać, no chociażby tak jak kiedy, tak jak ty i ja obserwujemy rynek wydawniczy, jak dużym zainteresowaniem teraz cieszą się książki o lokalności, o korzeniach. Że to jest ten moment, kiedy ludzie w tę stronę patrzą. I dlatego zacząłem, no to jeszcze raz do tego </w:t>
      </w:r>
      <w:proofErr w:type="spellStart"/>
      <w:r w:rsidRPr="00051CF0">
        <w:rPr>
          <w:rFonts w:ascii="Calibri" w:hAnsi="Calibri" w:cs="Calibri"/>
          <w:sz w:val="24"/>
          <w:szCs w:val="24"/>
        </w:rPr>
        <w:t>wr</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cę</w:t>
      </w:r>
      <w:proofErr w:type="spellEnd"/>
      <w:r w:rsidRPr="00051CF0">
        <w:rPr>
          <w:rFonts w:ascii="Calibri" w:hAnsi="Calibri" w:cs="Calibri"/>
          <w:sz w:val="24"/>
          <w:szCs w:val="24"/>
        </w:rPr>
        <w:t xml:space="preserve">, od uznania </w:t>
      </w:r>
      <w:proofErr w:type="spellStart"/>
      <w:r w:rsidRPr="00051CF0">
        <w:rPr>
          <w:rFonts w:ascii="Calibri" w:hAnsi="Calibri" w:cs="Calibri"/>
          <w:sz w:val="24"/>
          <w:szCs w:val="24"/>
        </w:rPr>
        <w:t>Śląszczyzny</w:t>
      </w:r>
      <w:proofErr w:type="spellEnd"/>
      <w:r w:rsidRPr="00051CF0">
        <w:rPr>
          <w:rFonts w:ascii="Calibri" w:hAnsi="Calibri" w:cs="Calibri"/>
          <w:sz w:val="24"/>
          <w:szCs w:val="24"/>
        </w:rPr>
        <w:t>. Wiele os</w:t>
      </w:r>
      <w:r w:rsidRPr="00051CF0">
        <w:rPr>
          <w:rFonts w:ascii="Calibri" w:hAnsi="Calibri" w:cs="Calibri"/>
          <w:sz w:val="24"/>
          <w:szCs w:val="24"/>
          <w:lang w:val="es-ES_tradnl"/>
        </w:rPr>
        <w:t>ó</w:t>
      </w:r>
      <w:r w:rsidRPr="00051CF0">
        <w:rPr>
          <w:rFonts w:ascii="Calibri" w:hAnsi="Calibri" w:cs="Calibri"/>
          <w:sz w:val="24"/>
          <w:szCs w:val="24"/>
        </w:rPr>
        <w:t>b, w tym ja, myśli o tym, że uznanie języka śląskiego może dać nam nie tylko naukę języka śląskiego, to oczywiste, ale też da nam edukację regionalną. P</w:t>
      </w:r>
      <w:r w:rsidRPr="00051CF0">
        <w:rPr>
          <w:rFonts w:ascii="Calibri" w:hAnsi="Calibri" w:cs="Calibri"/>
          <w:sz w:val="24"/>
          <w:szCs w:val="24"/>
          <w:lang w:val="es-ES_tradnl"/>
        </w:rPr>
        <w:t>ó</w:t>
      </w:r>
      <w:r w:rsidRPr="00051CF0">
        <w:rPr>
          <w:rFonts w:ascii="Calibri" w:hAnsi="Calibri" w:cs="Calibri"/>
          <w:sz w:val="24"/>
          <w:szCs w:val="24"/>
        </w:rPr>
        <w:t>ki co nam na Śląsku, Kaszubi już to mają, dlatego że na Śląsku z trzech godzin nauki śląskiego, jedna tylko przypadnie na naukę-naukę języka, natomiast dwie pozostał</w:t>
      </w:r>
      <w:r w:rsidRPr="00051CF0">
        <w:rPr>
          <w:rFonts w:ascii="Calibri" w:hAnsi="Calibri" w:cs="Calibri"/>
          <w:sz w:val="24"/>
          <w:szCs w:val="24"/>
          <w:lang w:val="en-US"/>
        </w:rPr>
        <w:t>e to b</w:t>
      </w:r>
      <w:proofErr w:type="spellStart"/>
      <w:r w:rsidRPr="00051CF0">
        <w:rPr>
          <w:rFonts w:ascii="Calibri" w:hAnsi="Calibri" w:cs="Calibri"/>
          <w:sz w:val="24"/>
          <w:szCs w:val="24"/>
        </w:rPr>
        <w:t>ędzie</w:t>
      </w:r>
      <w:proofErr w:type="spellEnd"/>
      <w:r w:rsidRPr="00051CF0">
        <w:rPr>
          <w:rFonts w:ascii="Calibri" w:hAnsi="Calibri" w:cs="Calibri"/>
          <w:sz w:val="24"/>
          <w:szCs w:val="24"/>
        </w:rPr>
        <w:t xml:space="preserve"> edukacja regionalna. I życzę tego każdemu. To znaczy tak jak kiedy pytają mnie, czy jestem za autonomią Śląska, to m</w:t>
      </w:r>
      <w:r w:rsidRPr="00051CF0">
        <w:rPr>
          <w:rFonts w:ascii="Calibri" w:hAnsi="Calibri" w:cs="Calibri"/>
          <w:sz w:val="24"/>
          <w:szCs w:val="24"/>
          <w:lang w:val="es-ES_tradnl"/>
        </w:rPr>
        <w:t>ó</w:t>
      </w:r>
      <w:proofErr w:type="spellStart"/>
      <w:r w:rsidRPr="00051CF0">
        <w:rPr>
          <w:rFonts w:ascii="Calibri" w:hAnsi="Calibri" w:cs="Calibri"/>
          <w:sz w:val="24"/>
          <w:szCs w:val="24"/>
        </w:rPr>
        <w:t>wię</w:t>
      </w:r>
      <w:proofErr w:type="spellEnd"/>
      <w:r w:rsidRPr="00051CF0">
        <w:rPr>
          <w:rFonts w:ascii="Calibri" w:hAnsi="Calibri" w:cs="Calibri"/>
          <w:sz w:val="24"/>
          <w:szCs w:val="24"/>
        </w:rPr>
        <w:t>, że jestem za autonomią wszystkich region</w:t>
      </w:r>
      <w:r w:rsidRPr="00051CF0">
        <w:rPr>
          <w:rFonts w:ascii="Calibri" w:hAnsi="Calibri" w:cs="Calibri"/>
          <w:sz w:val="24"/>
          <w:szCs w:val="24"/>
          <w:lang w:val="es-ES_tradnl"/>
        </w:rPr>
        <w:t>ó</w:t>
      </w:r>
      <w:r w:rsidRPr="00051CF0">
        <w:rPr>
          <w:rFonts w:ascii="Calibri" w:hAnsi="Calibri" w:cs="Calibri"/>
          <w:sz w:val="24"/>
          <w:szCs w:val="24"/>
        </w:rPr>
        <w:t xml:space="preserve">w </w:t>
      </w:r>
      <w:proofErr w:type="spellStart"/>
      <w:r w:rsidRPr="00051CF0">
        <w:rPr>
          <w:rFonts w:ascii="Calibri" w:hAnsi="Calibri" w:cs="Calibri"/>
          <w:sz w:val="24"/>
          <w:szCs w:val="24"/>
        </w:rPr>
        <w:t>w</w:t>
      </w:r>
      <w:proofErr w:type="spellEnd"/>
      <w:r w:rsidRPr="00051CF0">
        <w:rPr>
          <w:rFonts w:ascii="Calibri" w:hAnsi="Calibri" w:cs="Calibri"/>
          <w:sz w:val="24"/>
          <w:szCs w:val="24"/>
        </w:rPr>
        <w:t xml:space="preserve"> Polsce i decentralizacją. Tak samo myślę o tym w kontekście edukacji regionalnej </w:t>
      </w:r>
      <w:r w:rsidRPr="00051CF0">
        <w:rPr>
          <w:rFonts w:ascii="Calibri" w:hAnsi="Calibri" w:cs="Calibri"/>
          <w:sz w:val="24"/>
          <w:szCs w:val="24"/>
        </w:rPr>
        <w:lastRenderedPageBreak/>
        <w:t xml:space="preserve">w Polsce,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ra</w:t>
      </w:r>
      <w:proofErr w:type="spellEnd"/>
      <w:r w:rsidRPr="00051CF0">
        <w:rPr>
          <w:rFonts w:ascii="Calibri" w:hAnsi="Calibri" w:cs="Calibri"/>
          <w:sz w:val="24"/>
          <w:szCs w:val="24"/>
        </w:rPr>
        <w:t xml:space="preserve"> by się wszystkim przydała, nie? Żeby Radom się czegoś dowiedział o Radomiu, a Wałbrzych o Wałbrzychu. Więc tak, rozczarowało mnie to, ale m</w:t>
      </w:r>
      <w:r w:rsidRPr="00051CF0">
        <w:rPr>
          <w:rFonts w:ascii="Calibri" w:hAnsi="Calibri" w:cs="Calibri"/>
          <w:sz w:val="24"/>
          <w:szCs w:val="24"/>
          <w:lang w:val="es-ES_tradnl"/>
        </w:rPr>
        <w:t>ó</w:t>
      </w:r>
      <w:proofErr w:type="spellStart"/>
      <w:r w:rsidRPr="00051CF0">
        <w:rPr>
          <w:rFonts w:ascii="Calibri" w:hAnsi="Calibri" w:cs="Calibri"/>
          <w:sz w:val="24"/>
          <w:szCs w:val="24"/>
        </w:rPr>
        <w:t>wię</w:t>
      </w:r>
      <w:proofErr w:type="spellEnd"/>
      <w:r w:rsidRPr="00051CF0">
        <w:rPr>
          <w:rFonts w:ascii="Calibri" w:hAnsi="Calibri" w:cs="Calibri"/>
          <w:sz w:val="24"/>
          <w:szCs w:val="24"/>
        </w:rPr>
        <w:t xml:space="preserve"> to z żartem, bo nie rozczarowało, to, że dopiero musiałem pojechać do Namibii, żeby zrozumieć, o czym jest ta książka i jak wyjątkowe są te ziemie odzyskane, niech będzie na potrzeby tej rozmowy, poniemieckie. </w:t>
      </w:r>
    </w:p>
    <w:p w14:paraId="0FDA2637"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 xml:space="preserve">ś] A powiedz proszę, czy kiedy wędrowałeś przez </w:t>
      </w:r>
      <w:proofErr w:type="spellStart"/>
      <w:r w:rsidRPr="00051CF0">
        <w:rPr>
          <w:rFonts w:ascii="Calibri" w:hAnsi="Calibri" w:cs="Calibri"/>
          <w:sz w:val="24"/>
          <w:szCs w:val="24"/>
        </w:rPr>
        <w:t>sw</w:t>
      </w:r>
      <w:proofErr w:type="spellEnd"/>
      <w:r w:rsidRPr="00051CF0">
        <w:rPr>
          <w:rFonts w:ascii="Calibri" w:hAnsi="Calibri" w:cs="Calibri"/>
          <w:sz w:val="24"/>
          <w:szCs w:val="24"/>
          <w:lang w:val="es-ES_tradnl"/>
        </w:rPr>
        <w:t>ó</w:t>
      </w:r>
      <w:r w:rsidRPr="00051CF0">
        <w:rPr>
          <w:rFonts w:ascii="Calibri" w:hAnsi="Calibri" w:cs="Calibri"/>
          <w:sz w:val="24"/>
          <w:szCs w:val="24"/>
        </w:rPr>
        <w:t>j własny Śląsk, dodajmy G</w:t>
      </w:r>
      <w:r w:rsidRPr="00051CF0">
        <w:rPr>
          <w:rFonts w:ascii="Calibri" w:hAnsi="Calibri" w:cs="Calibri"/>
          <w:sz w:val="24"/>
          <w:szCs w:val="24"/>
          <w:lang w:val="es-ES_tradnl"/>
        </w:rPr>
        <w:t>ó</w:t>
      </w:r>
      <w:proofErr w:type="spellStart"/>
      <w:r w:rsidRPr="00051CF0">
        <w:rPr>
          <w:rFonts w:ascii="Calibri" w:hAnsi="Calibri" w:cs="Calibri"/>
          <w:sz w:val="24"/>
          <w:szCs w:val="24"/>
        </w:rPr>
        <w:t>rny</w:t>
      </w:r>
      <w:proofErr w:type="spellEnd"/>
      <w:r w:rsidRPr="00051CF0">
        <w:rPr>
          <w:rFonts w:ascii="Calibri" w:hAnsi="Calibri" w:cs="Calibri"/>
          <w:sz w:val="24"/>
          <w:szCs w:val="24"/>
        </w:rPr>
        <w:t xml:space="preserve">, czy potem przez Śląsk Opolski, Dolny Śląsk, Lubuskie i wyżej, i bardziej na </w:t>
      </w:r>
      <w:proofErr w:type="spellStart"/>
      <w:r w:rsidRPr="00051CF0">
        <w:rPr>
          <w:rFonts w:ascii="Calibri" w:hAnsi="Calibri" w:cs="Calibri"/>
          <w:sz w:val="24"/>
          <w:szCs w:val="24"/>
        </w:rPr>
        <w:t>wsch</w:t>
      </w:r>
      <w:proofErr w:type="spellEnd"/>
      <w:r w:rsidRPr="00051CF0">
        <w:rPr>
          <w:rFonts w:ascii="Calibri" w:hAnsi="Calibri" w:cs="Calibri"/>
          <w:sz w:val="24"/>
          <w:szCs w:val="24"/>
          <w:lang w:val="es-ES_tradnl"/>
        </w:rPr>
        <w:t>ó</w:t>
      </w:r>
      <w:r w:rsidRPr="00051CF0">
        <w:rPr>
          <w:rFonts w:ascii="Calibri" w:hAnsi="Calibri" w:cs="Calibri"/>
          <w:sz w:val="24"/>
          <w:szCs w:val="24"/>
        </w:rPr>
        <w:t>d, ale jednak w stronę morza, to miałeś wrażenie, że obcujesz z czymś, co byś nazwał duchem regionu, region</w:t>
      </w:r>
      <w:r w:rsidRPr="00051CF0">
        <w:rPr>
          <w:rFonts w:ascii="Calibri" w:hAnsi="Calibri" w:cs="Calibri"/>
          <w:sz w:val="24"/>
          <w:szCs w:val="24"/>
          <w:lang w:val="es-ES_tradnl"/>
        </w:rPr>
        <w:t>ó</w:t>
      </w:r>
      <w:r w:rsidRPr="00051CF0">
        <w:rPr>
          <w:rFonts w:ascii="Calibri" w:hAnsi="Calibri" w:cs="Calibri"/>
          <w:sz w:val="24"/>
          <w:szCs w:val="24"/>
          <w:lang w:val="zh-TW" w:eastAsia="zh-TW"/>
        </w:rPr>
        <w:t xml:space="preserve">w? </w:t>
      </w:r>
    </w:p>
    <w:p w14:paraId="3EF8BC03"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 xml:space="preserve">[Zbigniew Rokita] Wiesz co, mi są bliskie takie nadprzyrodzone intuicje. Tak, tak, tak, jestem bardzo na to podatny. Jejku, nie </w:t>
      </w:r>
      <w:proofErr w:type="spellStart"/>
      <w:r w:rsidRPr="00051CF0">
        <w:rPr>
          <w:rFonts w:ascii="Calibri" w:hAnsi="Calibri" w:cs="Calibri"/>
          <w:sz w:val="24"/>
          <w:szCs w:val="24"/>
        </w:rPr>
        <w:t>powt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rzę</w:t>
      </w:r>
      <w:proofErr w:type="spellEnd"/>
      <w:r w:rsidRPr="00051CF0">
        <w:rPr>
          <w:rFonts w:ascii="Calibri" w:hAnsi="Calibri" w:cs="Calibri"/>
          <w:sz w:val="24"/>
          <w:szCs w:val="24"/>
        </w:rPr>
        <w:t xml:space="preserve"> teraz kto, ale w ostatnich dniach rozmawiałem ze znajomą osobą,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ra</w:t>
      </w:r>
      <w:proofErr w:type="spellEnd"/>
      <w:r w:rsidRPr="00051CF0">
        <w:rPr>
          <w:rFonts w:ascii="Calibri" w:hAnsi="Calibri" w:cs="Calibri"/>
          <w:sz w:val="24"/>
          <w:szCs w:val="24"/>
        </w:rPr>
        <w:t xml:space="preserve"> powiedziała mi nieprawdopodobną rzecz, więc przepraszam, że bez powoływania się. Powiedział mi tak – kiedy patrzę na jakiś cmentarz,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ry</w:t>
      </w:r>
      <w:proofErr w:type="spellEnd"/>
      <w:r w:rsidRPr="00051CF0">
        <w:rPr>
          <w:rFonts w:ascii="Calibri" w:hAnsi="Calibri" w:cs="Calibri"/>
          <w:sz w:val="24"/>
          <w:szCs w:val="24"/>
        </w:rPr>
        <w:t xml:space="preserve"> był tu przed 45. na tych ziemiach, jak patrzę na jakiś piękny budynek, jak patrzę na, wiesz, nie wiem, las zasadzony, nawet niech będzie, to to, co łączy mnie z ludźmi,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rzy</w:t>
      </w:r>
      <w:proofErr w:type="spellEnd"/>
      <w:r w:rsidRPr="00051CF0">
        <w:rPr>
          <w:rFonts w:ascii="Calibri" w:hAnsi="Calibri" w:cs="Calibri"/>
          <w:sz w:val="24"/>
          <w:szCs w:val="24"/>
        </w:rPr>
        <w:t xml:space="preserve"> to budowali, sadzili, byli tu wcześniej, to emocja. Że ja stoję w tym samym miejscu i patrzę </w:t>
      </w:r>
      <w:r w:rsidRPr="00051CF0">
        <w:rPr>
          <w:rFonts w:ascii="Calibri" w:hAnsi="Calibri" w:cs="Calibri"/>
          <w:sz w:val="24"/>
          <w:szCs w:val="24"/>
          <w:lang w:val="it-IT"/>
        </w:rPr>
        <w:t>na pi</w:t>
      </w:r>
      <w:proofErr w:type="spellStart"/>
      <w:r w:rsidRPr="00051CF0">
        <w:rPr>
          <w:rFonts w:ascii="Calibri" w:hAnsi="Calibri" w:cs="Calibri"/>
          <w:sz w:val="24"/>
          <w:szCs w:val="24"/>
        </w:rPr>
        <w:t>ękną</w:t>
      </w:r>
      <w:proofErr w:type="spellEnd"/>
      <w:r w:rsidRPr="00051CF0">
        <w:rPr>
          <w:rFonts w:ascii="Calibri" w:hAnsi="Calibri" w:cs="Calibri"/>
          <w:sz w:val="24"/>
          <w:szCs w:val="24"/>
        </w:rPr>
        <w:t xml:space="preserve"> kamienicę i się tym zachwycam, jak ktoś, kto stał tu 100 lat, może miał inną emocję, może miał emocję, cholera, co to za nowoczesne jakieś, wiesz, secesja, co to za nowe pomysły,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rymi</w:t>
      </w:r>
      <w:proofErr w:type="spellEnd"/>
      <w:r w:rsidRPr="00051CF0">
        <w:rPr>
          <w:rFonts w:ascii="Calibri" w:hAnsi="Calibri" w:cs="Calibri"/>
          <w:sz w:val="24"/>
          <w:szCs w:val="24"/>
        </w:rPr>
        <w:t xml:space="preserve"> my się teraz zachwycamy, nieważne, ale w tym miejscu jakaś ziemia nasiąkła emocją. Ja bardzo wierzę w takie rzeczy. I… I tak, jest jakiś duch tych miejsc, są jakieś rzeczy. Nie wiem, jakie to ma konsekwencje, że na ziemiach, na skrwawionych ziemiach, chociaż już tę mapę narysowaliśmy, ale przecież wiele tragedii też stał</w:t>
      </w:r>
      <w:r w:rsidRPr="00051CF0">
        <w:rPr>
          <w:rFonts w:ascii="Calibri" w:hAnsi="Calibri" w:cs="Calibri"/>
          <w:sz w:val="24"/>
          <w:szCs w:val="24"/>
          <w:lang w:val="it-IT"/>
        </w:rPr>
        <w:t>o si</w:t>
      </w:r>
      <w:r w:rsidRPr="00051CF0">
        <w:rPr>
          <w:rFonts w:ascii="Calibri" w:hAnsi="Calibri" w:cs="Calibri"/>
          <w:sz w:val="24"/>
          <w:szCs w:val="24"/>
        </w:rPr>
        <w:t>ę w tym miejscu, gdzie G</w:t>
      </w:r>
      <w:r w:rsidRPr="00051CF0">
        <w:rPr>
          <w:rFonts w:ascii="Calibri" w:hAnsi="Calibri" w:cs="Calibri"/>
          <w:sz w:val="24"/>
          <w:szCs w:val="24"/>
          <w:lang w:val="es-ES_tradnl"/>
        </w:rPr>
        <w:t>ó</w:t>
      </w:r>
      <w:proofErr w:type="spellStart"/>
      <w:r w:rsidRPr="00051CF0">
        <w:rPr>
          <w:rFonts w:ascii="Calibri" w:hAnsi="Calibri" w:cs="Calibri"/>
          <w:sz w:val="24"/>
          <w:szCs w:val="24"/>
        </w:rPr>
        <w:t>rny</w:t>
      </w:r>
      <w:proofErr w:type="spellEnd"/>
      <w:r w:rsidRPr="00051CF0">
        <w:rPr>
          <w:rFonts w:ascii="Calibri" w:hAnsi="Calibri" w:cs="Calibri"/>
          <w:sz w:val="24"/>
          <w:szCs w:val="24"/>
        </w:rPr>
        <w:t xml:space="preserve"> Śląsk, Dolny Śląsk i tak dalej. Nie wiem, jakie to ma konsekwencje, że ta ziemia tak bardzo nasiąkła, po prostu, wiesz, wojenną krwią, wszystkimi najgorszymi rzeczami, ale myślę, że może mieć konsekwencje zupełnie ogromne. Ale jako reporter mam tu tylko literaturę, ale nie fakty. </w:t>
      </w:r>
    </w:p>
    <w:p w14:paraId="6751831F"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 xml:space="preserve">ś] A gdybyś miał wskazać ducha regionu twojego własnego, tego nie poniemieckiego, nie </w:t>
      </w:r>
      <w:proofErr w:type="spellStart"/>
      <w:r w:rsidRPr="00051CF0">
        <w:rPr>
          <w:rFonts w:ascii="Calibri" w:hAnsi="Calibri" w:cs="Calibri"/>
          <w:sz w:val="24"/>
          <w:szCs w:val="24"/>
        </w:rPr>
        <w:t>popolskiego</w:t>
      </w:r>
      <w:proofErr w:type="spellEnd"/>
      <w:r w:rsidRPr="00051CF0">
        <w:rPr>
          <w:rFonts w:ascii="Calibri" w:hAnsi="Calibri" w:cs="Calibri"/>
          <w:sz w:val="24"/>
          <w:szCs w:val="24"/>
        </w:rPr>
        <w:t xml:space="preserve">, ale wciąż śląskiego? </w:t>
      </w:r>
    </w:p>
    <w:p w14:paraId="3D2039C4"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 xml:space="preserve">[Zbigniew Rokita] Gdybym miał wskazać ducha mojego regionu? Wiesz co, to jest w </w:t>
      </w:r>
      <w:proofErr w:type="spellStart"/>
      <w:r w:rsidRPr="00051CF0">
        <w:rPr>
          <w:rFonts w:ascii="Calibri" w:hAnsi="Calibri" w:cs="Calibri"/>
          <w:sz w:val="24"/>
          <w:szCs w:val="24"/>
        </w:rPr>
        <w:t>og</w:t>
      </w:r>
      <w:proofErr w:type="spellEnd"/>
      <w:r w:rsidRPr="00051CF0">
        <w:rPr>
          <w:rFonts w:ascii="Calibri" w:hAnsi="Calibri" w:cs="Calibri"/>
          <w:sz w:val="24"/>
          <w:szCs w:val="24"/>
          <w:lang w:val="es-ES_tradnl"/>
        </w:rPr>
        <w:t>ó</w:t>
      </w:r>
      <w:r w:rsidRPr="00051CF0">
        <w:rPr>
          <w:rFonts w:ascii="Calibri" w:hAnsi="Calibri" w:cs="Calibri"/>
          <w:sz w:val="24"/>
          <w:szCs w:val="24"/>
        </w:rPr>
        <w:t>le taki moment, mądrze powiem, uciekając od tego pytania, bo ono jest za trudne dla mnie, że to jest moment, kiedy chyba Ślązacy właśnie sobie tego szukają, nie? Pr</w:t>
      </w:r>
      <w:r w:rsidRPr="00051CF0">
        <w:rPr>
          <w:rFonts w:ascii="Calibri" w:hAnsi="Calibri" w:cs="Calibri"/>
          <w:sz w:val="24"/>
          <w:szCs w:val="24"/>
          <w:lang w:val="es-ES_tradnl"/>
        </w:rPr>
        <w:t>ó</w:t>
      </w:r>
      <w:proofErr w:type="spellStart"/>
      <w:r w:rsidRPr="00051CF0">
        <w:rPr>
          <w:rFonts w:ascii="Calibri" w:hAnsi="Calibri" w:cs="Calibri"/>
          <w:sz w:val="24"/>
          <w:szCs w:val="24"/>
        </w:rPr>
        <w:t>bujemy</w:t>
      </w:r>
      <w:proofErr w:type="spellEnd"/>
      <w:r w:rsidRPr="00051CF0">
        <w:rPr>
          <w:rFonts w:ascii="Calibri" w:hAnsi="Calibri" w:cs="Calibri"/>
          <w:sz w:val="24"/>
          <w:szCs w:val="24"/>
        </w:rPr>
        <w:t xml:space="preserve"> się jakoś tak </w:t>
      </w:r>
      <w:r w:rsidRPr="00051CF0">
        <w:rPr>
          <w:rFonts w:ascii="Calibri" w:hAnsi="Calibri" w:cs="Calibri"/>
          <w:sz w:val="24"/>
          <w:szCs w:val="24"/>
        </w:rPr>
        <w:lastRenderedPageBreak/>
        <w:t>wyłowić z dziej</w:t>
      </w:r>
      <w:r w:rsidRPr="00051CF0">
        <w:rPr>
          <w:rFonts w:ascii="Calibri" w:hAnsi="Calibri" w:cs="Calibri"/>
          <w:sz w:val="24"/>
          <w:szCs w:val="24"/>
          <w:lang w:val="es-ES_tradnl"/>
        </w:rPr>
        <w:t>ó</w:t>
      </w:r>
      <w:r w:rsidRPr="00051CF0">
        <w:rPr>
          <w:rFonts w:ascii="Calibri" w:hAnsi="Calibri" w:cs="Calibri"/>
          <w:sz w:val="24"/>
          <w:szCs w:val="24"/>
        </w:rPr>
        <w:t>w, wykonturować</w:t>
      </w:r>
      <w:r w:rsidRPr="00051CF0">
        <w:rPr>
          <w:rFonts w:ascii="Calibri" w:hAnsi="Calibri" w:cs="Calibri"/>
          <w:sz w:val="24"/>
          <w:szCs w:val="24"/>
          <w:lang w:val="pt-PT"/>
        </w:rPr>
        <w:t>, um</w:t>
      </w:r>
      <w:r w:rsidRPr="00051CF0">
        <w:rPr>
          <w:rFonts w:ascii="Calibri" w:hAnsi="Calibri" w:cs="Calibri"/>
          <w:sz w:val="24"/>
          <w:szCs w:val="24"/>
          <w:lang w:val="es-ES_tradnl"/>
        </w:rPr>
        <w:t>ó</w:t>
      </w:r>
      <w:r w:rsidRPr="00051CF0">
        <w:rPr>
          <w:rFonts w:ascii="Calibri" w:hAnsi="Calibri" w:cs="Calibri"/>
          <w:sz w:val="24"/>
          <w:szCs w:val="24"/>
        </w:rPr>
        <w:t xml:space="preserve">wić, że ten bohater jest nasz, ten nie, to chcemy pamiętać, a to nie. Wkurzymy się </w:t>
      </w:r>
      <w:r w:rsidRPr="00051CF0">
        <w:rPr>
          <w:rFonts w:ascii="Calibri" w:hAnsi="Calibri" w:cs="Calibri"/>
          <w:sz w:val="24"/>
          <w:szCs w:val="24"/>
          <w:lang w:val="it-IT"/>
        </w:rPr>
        <w:t>na Micha</w:t>
      </w:r>
      <w:proofErr w:type="spellStart"/>
      <w:r w:rsidRPr="00051CF0">
        <w:rPr>
          <w:rFonts w:ascii="Calibri" w:hAnsi="Calibri" w:cs="Calibri"/>
          <w:sz w:val="24"/>
          <w:szCs w:val="24"/>
        </w:rPr>
        <w:t>ła</w:t>
      </w:r>
      <w:proofErr w:type="spellEnd"/>
      <w:r w:rsidRPr="00051CF0">
        <w:rPr>
          <w:rFonts w:ascii="Calibri" w:hAnsi="Calibri" w:cs="Calibri"/>
          <w:sz w:val="24"/>
          <w:szCs w:val="24"/>
        </w:rPr>
        <w:t xml:space="preserve"> </w:t>
      </w:r>
      <w:proofErr w:type="spellStart"/>
      <w:r w:rsidRPr="00051CF0">
        <w:rPr>
          <w:rFonts w:ascii="Calibri" w:hAnsi="Calibri" w:cs="Calibri"/>
          <w:sz w:val="24"/>
          <w:szCs w:val="24"/>
        </w:rPr>
        <w:t>Nogasia</w:t>
      </w:r>
      <w:proofErr w:type="spellEnd"/>
      <w:r w:rsidRPr="00051CF0">
        <w:rPr>
          <w:rFonts w:ascii="Calibri" w:hAnsi="Calibri" w:cs="Calibri"/>
          <w:sz w:val="24"/>
          <w:szCs w:val="24"/>
        </w:rPr>
        <w:t xml:space="preserve">,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lang w:val="en-US"/>
        </w:rPr>
        <w:t>ry</w:t>
      </w:r>
      <w:proofErr w:type="spellEnd"/>
      <w:r w:rsidRPr="00051CF0">
        <w:rPr>
          <w:rFonts w:ascii="Calibri" w:hAnsi="Calibri" w:cs="Calibri"/>
          <w:sz w:val="24"/>
          <w:szCs w:val="24"/>
          <w:lang w:val="en-US"/>
        </w:rPr>
        <w:t xml:space="preserve"> m</w:t>
      </w:r>
      <w:r w:rsidRPr="00051CF0">
        <w:rPr>
          <w:rFonts w:ascii="Calibri" w:hAnsi="Calibri" w:cs="Calibri"/>
          <w:sz w:val="24"/>
          <w:szCs w:val="24"/>
          <w:lang w:val="es-ES_tradnl"/>
        </w:rPr>
        <w:t>ó</w:t>
      </w:r>
      <w:proofErr w:type="spellStart"/>
      <w:r w:rsidRPr="00051CF0">
        <w:rPr>
          <w:rFonts w:ascii="Calibri" w:hAnsi="Calibri" w:cs="Calibri"/>
          <w:sz w:val="24"/>
          <w:szCs w:val="24"/>
        </w:rPr>
        <w:t>wi</w:t>
      </w:r>
      <w:proofErr w:type="spellEnd"/>
      <w:r w:rsidRPr="00051CF0">
        <w:rPr>
          <w:rFonts w:ascii="Calibri" w:hAnsi="Calibri" w:cs="Calibri"/>
          <w:sz w:val="24"/>
          <w:szCs w:val="24"/>
        </w:rPr>
        <w:t xml:space="preserve"> o G</w:t>
      </w:r>
      <w:r w:rsidRPr="00051CF0">
        <w:rPr>
          <w:rFonts w:ascii="Calibri" w:hAnsi="Calibri" w:cs="Calibri"/>
          <w:sz w:val="24"/>
          <w:szCs w:val="24"/>
          <w:lang w:val="es-ES_tradnl"/>
        </w:rPr>
        <w:t>ó</w:t>
      </w:r>
      <w:proofErr w:type="spellStart"/>
      <w:r w:rsidRPr="00051CF0">
        <w:rPr>
          <w:rFonts w:ascii="Calibri" w:hAnsi="Calibri" w:cs="Calibri"/>
          <w:sz w:val="24"/>
          <w:szCs w:val="24"/>
        </w:rPr>
        <w:t>rnym</w:t>
      </w:r>
      <w:proofErr w:type="spellEnd"/>
      <w:r w:rsidRPr="00051CF0">
        <w:rPr>
          <w:rFonts w:ascii="Calibri" w:hAnsi="Calibri" w:cs="Calibri"/>
          <w:sz w:val="24"/>
          <w:szCs w:val="24"/>
        </w:rPr>
        <w:t xml:space="preserve"> Śląsku oraz o Śląsku Opolskim i mu pogrozimy palcem, że przecież to jest jeden Śląsk, albo w </w:t>
      </w:r>
      <w:proofErr w:type="spellStart"/>
      <w:r w:rsidRPr="00051CF0">
        <w:rPr>
          <w:rFonts w:ascii="Calibri" w:hAnsi="Calibri" w:cs="Calibri"/>
          <w:sz w:val="24"/>
          <w:szCs w:val="24"/>
        </w:rPr>
        <w:t>og</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le nie pogrozimy, bo stwierdzimy, że jednak Śląsk Opolski,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ry</w:t>
      </w:r>
      <w:proofErr w:type="spellEnd"/>
      <w:r w:rsidRPr="00051CF0">
        <w:rPr>
          <w:rFonts w:ascii="Calibri" w:hAnsi="Calibri" w:cs="Calibri"/>
          <w:sz w:val="24"/>
          <w:szCs w:val="24"/>
        </w:rPr>
        <w:t xml:space="preserve"> jest historycznym G</w:t>
      </w:r>
      <w:r w:rsidRPr="00051CF0">
        <w:rPr>
          <w:rFonts w:ascii="Calibri" w:hAnsi="Calibri" w:cs="Calibri"/>
          <w:sz w:val="24"/>
          <w:szCs w:val="24"/>
          <w:lang w:val="es-ES_tradnl"/>
        </w:rPr>
        <w:t>ó</w:t>
      </w:r>
      <w:proofErr w:type="spellStart"/>
      <w:r w:rsidRPr="00051CF0">
        <w:rPr>
          <w:rFonts w:ascii="Calibri" w:hAnsi="Calibri" w:cs="Calibri"/>
          <w:sz w:val="24"/>
          <w:szCs w:val="24"/>
        </w:rPr>
        <w:t>rnym</w:t>
      </w:r>
      <w:proofErr w:type="spellEnd"/>
      <w:r w:rsidRPr="00051CF0">
        <w:rPr>
          <w:rFonts w:ascii="Calibri" w:hAnsi="Calibri" w:cs="Calibri"/>
          <w:sz w:val="24"/>
          <w:szCs w:val="24"/>
        </w:rPr>
        <w:t xml:space="preserve"> Śląskiem, nie jest nam do niczego potrzebny. I na przykład chcemy siebie przeżywać tylko jako </w:t>
      </w:r>
      <w:proofErr w:type="spellStart"/>
      <w:r w:rsidRPr="00051CF0">
        <w:rPr>
          <w:rFonts w:ascii="Calibri" w:hAnsi="Calibri" w:cs="Calibri"/>
          <w:sz w:val="24"/>
          <w:szCs w:val="24"/>
        </w:rPr>
        <w:t>mieszkańc</w:t>
      </w:r>
      <w:proofErr w:type="spellEnd"/>
      <w:r w:rsidRPr="00051CF0">
        <w:rPr>
          <w:rFonts w:ascii="Calibri" w:hAnsi="Calibri" w:cs="Calibri"/>
          <w:sz w:val="24"/>
          <w:szCs w:val="24"/>
          <w:lang w:val="es-ES_tradnl"/>
        </w:rPr>
        <w:t>ó</w:t>
      </w:r>
      <w:r w:rsidRPr="00051CF0">
        <w:rPr>
          <w:rFonts w:ascii="Calibri" w:hAnsi="Calibri" w:cs="Calibri"/>
          <w:sz w:val="24"/>
          <w:szCs w:val="24"/>
        </w:rPr>
        <w:t>w aglomeracji albo jeszcze innego jakiegoś regionu. Teraz jest, myślę, że teraz trwa wielka inwentaryzacja duchowa Śląska i wymyślanie siebie, wiele os</w:t>
      </w:r>
      <w:r w:rsidRPr="00051CF0">
        <w:rPr>
          <w:rFonts w:ascii="Calibri" w:hAnsi="Calibri" w:cs="Calibri"/>
          <w:sz w:val="24"/>
          <w:szCs w:val="24"/>
          <w:lang w:val="es-ES_tradnl"/>
        </w:rPr>
        <w:t>ó</w:t>
      </w:r>
      <w:r w:rsidRPr="00051CF0">
        <w:rPr>
          <w:rFonts w:ascii="Calibri" w:hAnsi="Calibri" w:cs="Calibri"/>
          <w:sz w:val="24"/>
          <w:szCs w:val="24"/>
        </w:rPr>
        <w:t>b to ma, ja na pewno, to widać w literaturze, to widać w sytuacjach, kiedy spieramy się, wiesz, kurczę, o bohater</w:t>
      </w:r>
      <w:r w:rsidRPr="00051CF0">
        <w:rPr>
          <w:rFonts w:ascii="Calibri" w:hAnsi="Calibri" w:cs="Calibri"/>
          <w:sz w:val="24"/>
          <w:szCs w:val="24"/>
          <w:lang w:val="es-ES_tradnl"/>
        </w:rPr>
        <w:t>ó</w:t>
      </w:r>
      <w:r w:rsidRPr="00051CF0">
        <w:rPr>
          <w:rFonts w:ascii="Calibri" w:hAnsi="Calibri" w:cs="Calibri"/>
          <w:sz w:val="24"/>
          <w:szCs w:val="24"/>
        </w:rPr>
        <w:t>w, nazwy ulic. Przykład, no niech będzie, już mnie tam zagnałeś, to tam mam głowę, na tych ziemiach dalszych, nie tylko moich g</w:t>
      </w:r>
      <w:r w:rsidRPr="00051CF0">
        <w:rPr>
          <w:rFonts w:ascii="Calibri" w:hAnsi="Calibri" w:cs="Calibri"/>
          <w:sz w:val="24"/>
          <w:szCs w:val="24"/>
          <w:lang w:val="es-ES_tradnl"/>
        </w:rPr>
        <w:t>ó</w:t>
      </w:r>
      <w:r w:rsidRPr="00051CF0">
        <w:rPr>
          <w:rFonts w:ascii="Calibri" w:hAnsi="Calibri" w:cs="Calibri"/>
          <w:sz w:val="24"/>
          <w:szCs w:val="24"/>
          <w:lang w:val="it-IT"/>
        </w:rPr>
        <w:t>rno</w:t>
      </w:r>
      <w:r w:rsidRPr="00051CF0">
        <w:rPr>
          <w:rFonts w:ascii="Calibri" w:hAnsi="Calibri" w:cs="Calibri"/>
          <w:sz w:val="24"/>
          <w:szCs w:val="24"/>
        </w:rPr>
        <w:t xml:space="preserve">śląskich. Wiesz, Günter Grass, nie? Czy go bierzemy, czy nie? Czy jest nam wygodny? Bo z jednej strony ochotnik do Waffen SS zgłosił się, chociaż jako małe dziecko, ale z drugiej strony wybitny i genialny. Ale przyznał się do tego pierwszego za </w:t>
      </w:r>
      <w:proofErr w:type="spellStart"/>
      <w:r w:rsidRPr="00051CF0">
        <w:rPr>
          <w:rFonts w:ascii="Calibri" w:hAnsi="Calibri" w:cs="Calibri"/>
          <w:sz w:val="24"/>
          <w:szCs w:val="24"/>
        </w:rPr>
        <w:t>póź</w:t>
      </w:r>
      <w:proofErr w:type="spellEnd"/>
      <w:r w:rsidRPr="00051CF0">
        <w:rPr>
          <w:rFonts w:ascii="Calibri" w:hAnsi="Calibri" w:cs="Calibri"/>
          <w:sz w:val="24"/>
          <w:szCs w:val="24"/>
          <w:lang w:val="it-IT"/>
        </w:rPr>
        <w:t>no itd. My</w:t>
      </w:r>
      <w:r w:rsidRPr="00051CF0">
        <w:rPr>
          <w:rFonts w:ascii="Calibri" w:hAnsi="Calibri" w:cs="Calibri"/>
          <w:sz w:val="24"/>
          <w:szCs w:val="24"/>
        </w:rPr>
        <w:t>ślę, ż</w:t>
      </w:r>
      <w:r w:rsidRPr="00051CF0">
        <w:rPr>
          <w:rFonts w:ascii="Calibri" w:hAnsi="Calibri" w:cs="Calibri"/>
          <w:sz w:val="24"/>
          <w:szCs w:val="24"/>
          <w:lang w:val="pt-PT"/>
        </w:rPr>
        <w:t>e na ca</w:t>
      </w:r>
      <w:r w:rsidRPr="00051CF0">
        <w:rPr>
          <w:rFonts w:ascii="Calibri" w:hAnsi="Calibri" w:cs="Calibri"/>
          <w:sz w:val="24"/>
          <w:szCs w:val="24"/>
        </w:rPr>
        <w:t>łych tych ziemiach, oczywiście G</w:t>
      </w:r>
      <w:r w:rsidRPr="00051CF0">
        <w:rPr>
          <w:rFonts w:ascii="Calibri" w:hAnsi="Calibri" w:cs="Calibri"/>
          <w:sz w:val="24"/>
          <w:szCs w:val="24"/>
          <w:lang w:val="es-ES_tradnl"/>
        </w:rPr>
        <w:t>ó</w:t>
      </w:r>
      <w:proofErr w:type="spellStart"/>
      <w:r w:rsidRPr="00051CF0">
        <w:rPr>
          <w:rFonts w:ascii="Calibri" w:hAnsi="Calibri" w:cs="Calibri"/>
          <w:sz w:val="24"/>
          <w:szCs w:val="24"/>
        </w:rPr>
        <w:t>rny</w:t>
      </w:r>
      <w:proofErr w:type="spellEnd"/>
      <w:r w:rsidRPr="00051CF0">
        <w:rPr>
          <w:rFonts w:ascii="Calibri" w:hAnsi="Calibri" w:cs="Calibri"/>
          <w:sz w:val="24"/>
          <w:szCs w:val="24"/>
        </w:rPr>
        <w:t xml:space="preserve"> Śląsk przez swoją kontynuację jest tutaj miejscem wyjątkowym, trwa takie umawianie się na to, czym te regiony będą, inwentaryzacja. To czego się, no chyba jednak boję, to jest dobre słowo, to to, że to moje pokolenie jest ostatnim,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re jeszcze tak bardzo jest tym zainteresowane. Że być może, wiesz, ja mam poczucie, że II Wojna Światowa skończyła się wczoraj. </w:t>
      </w:r>
    </w:p>
    <w:p w14:paraId="1854F790"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 xml:space="preserve">Ja w tym żyję bardzo i boję się, że dla kolejnego pokolenia już </w:t>
      </w:r>
      <w:r w:rsidRPr="00051CF0">
        <w:rPr>
          <w:rFonts w:ascii="Calibri" w:hAnsi="Calibri" w:cs="Calibri"/>
          <w:sz w:val="24"/>
          <w:szCs w:val="24"/>
          <w:lang w:val="en-US"/>
        </w:rPr>
        <w:t>to b</w:t>
      </w:r>
      <w:proofErr w:type="spellStart"/>
      <w:r w:rsidRPr="00051CF0">
        <w:rPr>
          <w:rFonts w:ascii="Calibri" w:hAnsi="Calibri" w:cs="Calibri"/>
          <w:sz w:val="24"/>
          <w:szCs w:val="24"/>
        </w:rPr>
        <w:t>ędzie</w:t>
      </w:r>
      <w:proofErr w:type="spellEnd"/>
      <w:r w:rsidRPr="00051CF0">
        <w:rPr>
          <w:rFonts w:ascii="Calibri" w:hAnsi="Calibri" w:cs="Calibri"/>
          <w:sz w:val="24"/>
          <w:szCs w:val="24"/>
        </w:rPr>
        <w:t xml:space="preserve"> rzecz przezroczysta. Że to już będzie polskie albo nawet świadomość, że to jest poniemieckie, ale już nie będzie się wiązała z jakimiś konkretnymi emocjami, np. odziedziczonymi, czy zasłyszanymi od </w:t>
      </w:r>
      <w:proofErr w:type="spellStart"/>
      <w:r w:rsidRPr="00051CF0">
        <w:rPr>
          <w:rFonts w:ascii="Calibri" w:hAnsi="Calibri" w:cs="Calibri"/>
          <w:sz w:val="24"/>
          <w:szCs w:val="24"/>
        </w:rPr>
        <w:t>dziadk</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w, </w:t>
      </w:r>
      <w:proofErr w:type="spellStart"/>
      <w:r w:rsidRPr="00051CF0">
        <w:rPr>
          <w:rFonts w:ascii="Calibri" w:hAnsi="Calibri" w:cs="Calibri"/>
          <w:sz w:val="24"/>
          <w:szCs w:val="24"/>
        </w:rPr>
        <w:t>pradziadk</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w. Nie wiem, może się mylę, może zawsze się tak </w:t>
      </w:r>
      <w:proofErr w:type="spellStart"/>
      <w:r w:rsidRPr="00051CF0">
        <w:rPr>
          <w:rFonts w:ascii="Calibri" w:hAnsi="Calibri" w:cs="Calibri"/>
          <w:sz w:val="24"/>
          <w:szCs w:val="24"/>
        </w:rPr>
        <w:t>zgredzi</w:t>
      </w:r>
      <w:proofErr w:type="spellEnd"/>
      <w:r w:rsidRPr="00051CF0">
        <w:rPr>
          <w:rFonts w:ascii="Calibri" w:hAnsi="Calibri" w:cs="Calibri"/>
          <w:sz w:val="24"/>
          <w:szCs w:val="24"/>
        </w:rPr>
        <w:t>, ż</w:t>
      </w:r>
      <w:r w:rsidRPr="00051CF0">
        <w:rPr>
          <w:rFonts w:ascii="Calibri" w:hAnsi="Calibri" w:cs="Calibri"/>
          <w:sz w:val="24"/>
          <w:szCs w:val="24"/>
          <w:lang w:val="it-IT"/>
        </w:rPr>
        <w:t>e ci m</w:t>
      </w:r>
      <w:r w:rsidRPr="00051CF0">
        <w:rPr>
          <w:rFonts w:ascii="Calibri" w:hAnsi="Calibri" w:cs="Calibri"/>
          <w:sz w:val="24"/>
          <w:szCs w:val="24"/>
        </w:rPr>
        <w:t>łodzi już czegoś nie będą kontynuowali, ale może np. w tej inwentaryzacji i szukaniu tych duch</w:t>
      </w:r>
      <w:r w:rsidRPr="00051CF0">
        <w:rPr>
          <w:rFonts w:ascii="Calibri" w:hAnsi="Calibri" w:cs="Calibri"/>
          <w:sz w:val="24"/>
          <w:szCs w:val="24"/>
          <w:lang w:val="es-ES_tradnl"/>
        </w:rPr>
        <w:t>ó</w:t>
      </w:r>
      <w:r w:rsidRPr="00051CF0">
        <w:rPr>
          <w:rFonts w:ascii="Calibri" w:hAnsi="Calibri" w:cs="Calibri"/>
          <w:sz w:val="24"/>
          <w:szCs w:val="24"/>
        </w:rPr>
        <w:t xml:space="preserve">w miejsc, szczytem będzie to, co się stanie w tym pokoleniu. A może się mylę, bo jak też piszę w książce, najtrudniej być historykiem teraźniejszości i przeważnie tacy kuglarze popełniają błąd za błędem. </w:t>
      </w:r>
    </w:p>
    <w:p w14:paraId="0EA9FD3F"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 xml:space="preserve">ś] Czujesz się kuglarzem? </w:t>
      </w:r>
    </w:p>
    <w:p w14:paraId="2A651AA0"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 xml:space="preserve">[Zbigniew Rokita] Bierz odpowiedzialność za każde słowo. No nie, nie czuję się. Kokietuję cię. </w:t>
      </w:r>
    </w:p>
    <w:p w14:paraId="03BB4392"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 xml:space="preserve">ś] A co ciebie jeszcze, prywatnie, ale też zawodowo, by interesowało w tym odkrywaniu życia na styku tożsamości? Do czego jeszcze być może nie dotarłeś? Albo co </w:t>
      </w:r>
      <w:r w:rsidRPr="00051CF0">
        <w:rPr>
          <w:rFonts w:ascii="Calibri" w:hAnsi="Calibri" w:cs="Calibri"/>
          <w:sz w:val="24"/>
          <w:szCs w:val="24"/>
        </w:rPr>
        <w:lastRenderedPageBreak/>
        <w:t>zaczyna powoli znowu wyzierać z podziemi, z tych przedmiot</w:t>
      </w:r>
      <w:r w:rsidRPr="00051CF0">
        <w:rPr>
          <w:rFonts w:ascii="Calibri" w:hAnsi="Calibri" w:cs="Calibri"/>
          <w:sz w:val="24"/>
          <w:szCs w:val="24"/>
          <w:lang w:val="es-ES_tradnl"/>
        </w:rPr>
        <w:t>ó</w:t>
      </w:r>
      <w:r w:rsidRPr="00051CF0">
        <w:rPr>
          <w:rFonts w:ascii="Calibri" w:hAnsi="Calibri" w:cs="Calibri"/>
          <w:sz w:val="24"/>
          <w:szCs w:val="24"/>
        </w:rPr>
        <w:t xml:space="preserve">w, z tych miejsc, z krajobrazu, w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rym żyjesz i przez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ry</w:t>
      </w:r>
      <w:proofErr w:type="spellEnd"/>
      <w:r w:rsidRPr="00051CF0">
        <w:rPr>
          <w:rFonts w:ascii="Calibri" w:hAnsi="Calibri" w:cs="Calibri"/>
          <w:sz w:val="24"/>
          <w:szCs w:val="24"/>
        </w:rPr>
        <w:t xml:space="preserve"> przejeżdżasz? </w:t>
      </w:r>
    </w:p>
    <w:p w14:paraId="421BEA8A"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 xml:space="preserve">[Zbigniew Rokita] Co mnie jeszcze, co mnie jeszcze? A mogę ci powiedzieć co jeszcze, ale nie tutaj? Gdzie indziej? Bo ja myślałem, może kiedyś pożałuję, że tak głośno o tym gadam, ale chyba już porzucam ten projekt, jeszcze tak się z tym trochę mierzę. Wiesz co, no to </w:t>
      </w:r>
      <w:proofErr w:type="spellStart"/>
      <w:r w:rsidRPr="00051CF0">
        <w:rPr>
          <w:rFonts w:ascii="Calibri" w:hAnsi="Calibri" w:cs="Calibri"/>
          <w:sz w:val="24"/>
          <w:szCs w:val="24"/>
        </w:rPr>
        <w:t>popolskie</w:t>
      </w:r>
      <w:proofErr w:type="spellEnd"/>
      <w:r w:rsidRPr="00051CF0">
        <w:rPr>
          <w:rFonts w:ascii="Calibri" w:hAnsi="Calibri" w:cs="Calibri"/>
          <w:sz w:val="24"/>
          <w:szCs w:val="24"/>
        </w:rPr>
        <w:t xml:space="preserve"> jednak. Ja chciał</w:t>
      </w:r>
      <w:r w:rsidRPr="00051CF0">
        <w:rPr>
          <w:rFonts w:ascii="Calibri" w:hAnsi="Calibri" w:cs="Calibri"/>
          <w:sz w:val="24"/>
          <w:szCs w:val="24"/>
          <w:lang w:val="pt-PT"/>
        </w:rPr>
        <w:t>em si</w:t>
      </w:r>
      <w:r w:rsidRPr="00051CF0">
        <w:rPr>
          <w:rFonts w:ascii="Calibri" w:hAnsi="Calibri" w:cs="Calibri"/>
          <w:sz w:val="24"/>
          <w:szCs w:val="24"/>
        </w:rPr>
        <w:t xml:space="preserve">ę zmierzyć z tym </w:t>
      </w:r>
      <w:proofErr w:type="spellStart"/>
      <w:r w:rsidRPr="00051CF0">
        <w:rPr>
          <w:rFonts w:ascii="Calibri" w:hAnsi="Calibri" w:cs="Calibri"/>
          <w:sz w:val="24"/>
          <w:szCs w:val="24"/>
        </w:rPr>
        <w:t>popolskim</w:t>
      </w:r>
      <w:proofErr w:type="spellEnd"/>
      <w:r w:rsidRPr="00051CF0">
        <w:rPr>
          <w:rFonts w:ascii="Calibri" w:hAnsi="Calibri" w:cs="Calibri"/>
          <w:sz w:val="24"/>
          <w:szCs w:val="24"/>
        </w:rPr>
        <w:t>. Ja chciałem Warszawę otoczyć. Oczywiście taką przysłowiową Warszawę wyobrażoną i spojrzeć na nią, na tę zadekretowaną polskość z trzech perspektyw. Autochtonicznej g</w:t>
      </w:r>
      <w:r w:rsidRPr="00051CF0">
        <w:rPr>
          <w:rFonts w:ascii="Calibri" w:hAnsi="Calibri" w:cs="Calibri"/>
          <w:sz w:val="24"/>
          <w:szCs w:val="24"/>
          <w:lang w:val="es-ES_tradnl"/>
        </w:rPr>
        <w:t>ó</w:t>
      </w:r>
      <w:r w:rsidRPr="00051CF0">
        <w:rPr>
          <w:rFonts w:ascii="Calibri" w:hAnsi="Calibri" w:cs="Calibri"/>
          <w:sz w:val="24"/>
          <w:szCs w:val="24"/>
          <w:lang w:val="it-IT"/>
        </w:rPr>
        <w:t>rno</w:t>
      </w:r>
      <w:r w:rsidRPr="00051CF0">
        <w:rPr>
          <w:rFonts w:ascii="Calibri" w:hAnsi="Calibri" w:cs="Calibri"/>
          <w:sz w:val="24"/>
          <w:szCs w:val="24"/>
        </w:rPr>
        <w:t>śląskiej, przybysz</w:t>
      </w:r>
      <w:r w:rsidRPr="00051CF0">
        <w:rPr>
          <w:rFonts w:ascii="Calibri" w:hAnsi="Calibri" w:cs="Calibri"/>
          <w:sz w:val="24"/>
          <w:szCs w:val="24"/>
          <w:lang w:val="es-ES_tradnl"/>
        </w:rPr>
        <w:t>ó</w:t>
      </w:r>
      <w:r w:rsidRPr="00051CF0">
        <w:rPr>
          <w:rFonts w:ascii="Calibri" w:hAnsi="Calibri" w:cs="Calibri"/>
          <w:sz w:val="24"/>
          <w:szCs w:val="24"/>
        </w:rPr>
        <w:t>w z ziem odzyskanych i właśnie stamtąd, jeszcze ze wschodu. Stąd już to zasygnalizowałem w książce, ale myślę, że to jednak był ślepak, te zaburzanie, czyli tych Polak</w:t>
      </w:r>
      <w:r w:rsidRPr="00051CF0">
        <w:rPr>
          <w:rFonts w:ascii="Calibri" w:hAnsi="Calibri" w:cs="Calibri"/>
          <w:sz w:val="24"/>
          <w:szCs w:val="24"/>
          <w:lang w:val="es-ES_tradnl"/>
        </w:rPr>
        <w:t>ó</w:t>
      </w:r>
      <w:r w:rsidRPr="00051CF0">
        <w:rPr>
          <w:rFonts w:ascii="Calibri" w:hAnsi="Calibri" w:cs="Calibri"/>
          <w:sz w:val="24"/>
          <w:szCs w:val="24"/>
        </w:rPr>
        <w:t xml:space="preserve">w,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rzy</w:t>
      </w:r>
      <w:proofErr w:type="spellEnd"/>
      <w:r w:rsidRPr="00051CF0">
        <w:rPr>
          <w:rFonts w:ascii="Calibri" w:hAnsi="Calibri" w:cs="Calibri"/>
          <w:sz w:val="24"/>
          <w:szCs w:val="24"/>
        </w:rPr>
        <w:t xml:space="preserve"> tam zostali, ale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rzy</w:t>
      </w:r>
      <w:proofErr w:type="spellEnd"/>
      <w:r w:rsidRPr="00051CF0">
        <w:rPr>
          <w:rFonts w:ascii="Calibri" w:hAnsi="Calibri" w:cs="Calibri"/>
          <w:sz w:val="24"/>
          <w:szCs w:val="24"/>
        </w:rPr>
        <w:t xml:space="preserve"> nie są, wiesz, nudni, nie są kulturowo martwi, a bardzo często wręcz odwrotnie. Oczywiście historia tu dużo popsuła, utrudniła, bo zawsze mnie chyba najbardziej Białoruś tu interesowała. Ale tam już jako dziennikarz nie mogę pojechać i pracować. Jest na </w:t>
      </w:r>
      <w:proofErr w:type="spellStart"/>
      <w:r w:rsidRPr="00051CF0">
        <w:rPr>
          <w:rFonts w:ascii="Calibri" w:hAnsi="Calibri" w:cs="Calibri"/>
          <w:sz w:val="24"/>
          <w:szCs w:val="24"/>
        </w:rPr>
        <w:t>przykł</w:t>
      </w:r>
      <w:proofErr w:type="spellEnd"/>
      <w:r w:rsidRPr="00051CF0">
        <w:rPr>
          <w:rFonts w:ascii="Calibri" w:hAnsi="Calibri" w:cs="Calibri"/>
          <w:sz w:val="24"/>
          <w:szCs w:val="24"/>
          <w:lang w:val="en-US"/>
        </w:rPr>
        <w:t>ad ta Wile</w:t>
      </w:r>
      <w:proofErr w:type="spellStart"/>
      <w:r w:rsidRPr="00051CF0">
        <w:rPr>
          <w:rFonts w:ascii="Calibri" w:hAnsi="Calibri" w:cs="Calibri"/>
          <w:sz w:val="24"/>
          <w:szCs w:val="24"/>
        </w:rPr>
        <w:t>ńszczyzna</w:t>
      </w:r>
      <w:proofErr w:type="spellEnd"/>
      <w:r w:rsidRPr="00051CF0">
        <w:rPr>
          <w:rFonts w:ascii="Calibri" w:hAnsi="Calibri" w:cs="Calibri"/>
          <w:sz w:val="24"/>
          <w:szCs w:val="24"/>
        </w:rPr>
        <w:t xml:space="preserve">, są strasznie ciekawe tropy. Pewnie się już za to nie wezmę, bo też, wiesz co, nie chcę przynajmniej przed jakiś czas chyba iść za tym twoim pytaniem, za tą intuicją i szukać kolejnych rzeczy,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re wyzierają,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re są jakoś </w:t>
      </w:r>
      <w:r w:rsidRPr="00051CF0">
        <w:rPr>
          <w:rFonts w:ascii="Calibri" w:hAnsi="Calibri" w:cs="Calibri"/>
          <w:sz w:val="24"/>
          <w:szCs w:val="24"/>
          <w:lang w:val="pt-PT"/>
        </w:rPr>
        <w:t>tam mo</w:t>
      </w:r>
      <w:r w:rsidRPr="00051CF0">
        <w:rPr>
          <w:rFonts w:ascii="Calibri" w:hAnsi="Calibri" w:cs="Calibri"/>
          <w:sz w:val="24"/>
          <w:szCs w:val="24"/>
        </w:rPr>
        <w:t>ż</w:t>
      </w:r>
      <w:r w:rsidRPr="00051CF0">
        <w:rPr>
          <w:rFonts w:ascii="Calibri" w:hAnsi="Calibri" w:cs="Calibri"/>
          <w:sz w:val="24"/>
          <w:szCs w:val="24"/>
          <w:lang w:val="da-DK"/>
        </w:rPr>
        <w:t>e blu</w:t>
      </w:r>
      <w:proofErr w:type="spellStart"/>
      <w:r w:rsidRPr="00051CF0">
        <w:rPr>
          <w:rFonts w:ascii="Calibri" w:hAnsi="Calibri" w:cs="Calibri"/>
          <w:sz w:val="24"/>
          <w:szCs w:val="24"/>
        </w:rPr>
        <w:t>źniercze</w:t>
      </w:r>
      <w:proofErr w:type="spellEnd"/>
      <w:r w:rsidRPr="00051CF0">
        <w:rPr>
          <w:rFonts w:ascii="Calibri" w:hAnsi="Calibri" w:cs="Calibri"/>
          <w:sz w:val="24"/>
          <w:szCs w:val="24"/>
        </w:rPr>
        <w:t xml:space="preserve"> jako pamięć, jako jakieś kultury, czyli elementy nie wpisujące się </w:t>
      </w:r>
      <w:r w:rsidRPr="00051CF0">
        <w:rPr>
          <w:rFonts w:ascii="Calibri" w:hAnsi="Calibri" w:cs="Calibri"/>
          <w:sz w:val="24"/>
          <w:szCs w:val="24"/>
          <w:lang w:val="en-US"/>
        </w:rPr>
        <w:t xml:space="preserve">w ten mainstream </w:t>
      </w:r>
      <w:proofErr w:type="spellStart"/>
      <w:r w:rsidRPr="00051CF0">
        <w:rPr>
          <w:rFonts w:ascii="Calibri" w:hAnsi="Calibri" w:cs="Calibri"/>
          <w:sz w:val="24"/>
          <w:szCs w:val="24"/>
          <w:lang w:val="en-US"/>
        </w:rPr>
        <w:t>itd</w:t>
      </w:r>
      <w:proofErr w:type="spellEnd"/>
      <w:r w:rsidRPr="00051CF0">
        <w:rPr>
          <w:rFonts w:ascii="Calibri" w:hAnsi="Calibri" w:cs="Calibri"/>
          <w:sz w:val="24"/>
          <w:szCs w:val="24"/>
          <w:lang w:val="en-US"/>
        </w:rPr>
        <w:t xml:space="preserve">. </w:t>
      </w:r>
      <w:proofErr w:type="spellStart"/>
      <w:r w:rsidRPr="00051CF0">
        <w:rPr>
          <w:rFonts w:ascii="Calibri" w:hAnsi="Calibri" w:cs="Calibri"/>
          <w:sz w:val="24"/>
          <w:szCs w:val="24"/>
          <w:lang w:val="en-US"/>
        </w:rPr>
        <w:t>itd</w:t>
      </w:r>
      <w:proofErr w:type="spellEnd"/>
      <w:r w:rsidRPr="00051CF0">
        <w:rPr>
          <w:rFonts w:ascii="Calibri" w:hAnsi="Calibri" w:cs="Calibri"/>
          <w:sz w:val="24"/>
          <w:szCs w:val="24"/>
          <w:lang w:val="en-US"/>
        </w:rPr>
        <w:t>. Bo by</w:t>
      </w:r>
      <w:r w:rsidRPr="00051CF0">
        <w:rPr>
          <w:rFonts w:ascii="Calibri" w:hAnsi="Calibri" w:cs="Calibri"/>
          <w:sz w:val="24"/>
          <w:szCs w:val="24"/>
        </w:rPr>
        <w:t xml:space="preserve">ć może to byłoby już zupełnie, Michał, to samo, że znalazłbym sobie teraz kolejny region, Śląsk Cieszyński, Wileńszczyznę, nie wiem, coś tam innego, nie, i ten sam umysł Zbyszka Rokity by pojechał w to samo miejsce i by sam już był tym znudzony, a czytelnicy to pewnie już w </w:t>
      </w:r>
      <w:proofErr w:type="spellStart"/>
      <w:r w:rsidRPr="00051CF0">
        <w:rPr>
          <w:rFonts w:ascii="Calibri" w:hAnsi="Calibri" w:cs="Calibri"/>
          <w:sz w:val="24"/>
          <w:szCs w:val="24"/>
        </w:rPr>
        <w:t>og</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le, że ten sam facet przyjeżdża i jedzie swoją jazdę obowiązkową. Jedzie tym pociągiem, czyta te napisy na murach, no i ile można. W sensie może za 10-15 lat, jeśli będę wtedy reporterem, to może to zrobię. Tylko myślę sobie, że ja bardzo w to wierzę. Nie w sensie takim </w:t>
      </w:r>
      <w:proofErr w:type="spellStart"/>
      <w:r w:rsidRPr="00051CF0">
        <w:rPr>
          <w:rFonts w:ascii="Calibri" w:hAnsi="Calibri" w:cs="Calibri"/>
          <w:sz w:val="24"/>
          <w:szCs w:val="24"/>
        </w:rPr>
        <w:t>hłaskowym</w:t>
      </w:r>
      <w:proofErr w:type="spellEnd"/>
      <w:r w:rsidRPr="00051CF0">
        <w:rPr>
          <w:rFonts w:ascii="Calibri" w:hAnsi="Calibri" w:cs="Calibri"/>
          <w:sz w:val="24"/>
          <w:szCs w:val="24"/>
        </w:rPr>
        <w:t xml:space="preserve">, ale że trzeba dużo wyżej, trzeba znaleźć nowy język, żeby pisać na te same tematy. A przecież </w:t>
      </w:r>
      <w:proofErr w:type="spellStart"/>
      <w:r w:rsidRPr="00051CF0">
        <w:rPr>
          <w:rFonts w:ascii="Calibri" w:hAnsi="Calibri" w:cs="Calibri"/>
          <w:sz w:val="24"/>
          <w:szCs w:val="24"/>
        </w:rPr>
        <w:t>Odrzania</w:t>
      </w:r>
      <w:proofErr w:type="spellEnd"/>
      <w:r w:rsidRPr="00051CF0">
        <w:rPr>
          <w:rFonts w:ascii="Calibri" w:hAnsi="Calibri" w:cs="Calibri"/>
          <w:sz w:val="24"/>
          <w:szCs w:val="24"/>
        </w:rPr>
        <w:t xml:space="preserve"> i </w:t>
      </w:r>
      <w:proofErr w:type="spellStart"/>
      <w:r w:rsidRPr="00051CF0">
        <w:rPr>
          <w:rFonts w:ascii="Calibri" w:hAnsi="Calibri" w:cs="Calibri"/>
          <w:sz w:val="24"/>
          <w:szCs w:val="24"/>
        </w:rPr>
        <w:t>Kajś</w:t>
      </w:r>
      <w:proofErr w:type="spellEnd"/>
      <w:r w:rsidRPr="00051CF0">
        <w:rPr>
          <w:rFonts w:ascii="Calibri" w:hAnsi="Calibri" w:cs="Calibri"/>
          <w:sz w:val="24"/>
          <w:szCs w:val="24"/>
        </w:rPr>
        <w:t xml:space="preserve"> z jednej strony są na inne tematy, ale z drugiej strony, jeżeli odpowiednio jakby się oddalić</w:t>
      </w:r>
      <w:r w:rsidRPr="00051CF0">
        <w:rPr>
          <w:rFonts w:ascii="Calibri" w:hAnsi="Calibri" w:cs="Calibri"/>
          <w:sz w:val="24"/>
          <w:szCs w:val="24"/>
          <w:lang w:val="nl-NL"/>
        </w:rPr>
        <w:t>, z</w:t>
      </w:r>
      <w:r w:rsidRPr="00051CF0">
        <w:rPr>
          <w:rFonts w:ascii="Calibri" w:hAnsi="Calibri" w:cs="Calibri"/>
          <w:sz w:val="24"/>
          <w:szCs w:val="24"/>
        </w:rPr>
        <w:t>łapać dystans, to to są gdzieś zbieżne tematy, to są podobne problemy, choć z różnych perspektyw. Więc gdybym teraz miał znowu szukać sobie kolejnego regionu, to pewnie by to wszystkich znudziło, mnie, ciebie i wszystkich czytelnik</w:t>
      </w:r>
      <w:r w:rsidRPr="00051CF0">
        <w:rPr>
          <w:rFonts w:ascii="Calibri" w:hAnsi="Calibri" w:cs="Calibri"/>
          <w:sz w:val="24"/>
          <w:szCs w:val="24"/>
          <w:lang w:val="es-ES_tradnl"/>
        </w:rPr>
        <w:t>ó</w:t>
      </w:r>
      <w:r w:rsidRPr="00051CF0">
        <w:rPr>
          <w:rFonts w:ascii="Calibri" w:hAnsi="Calibri" w:cs="Calibri"/>
          <w:sz w:val="24"/>
          <w:szCs w:val="24"/>
        </w:rPr>
        <w:t>w. Tak że muszę chyba w inną stronę poszukać, czym jeszcze nie był</w:t>
      </w:r>
      <w:r w:rsidRPr="00051CF0">
        <w:rPr>
          <w:rFonts w:ascii="Calibri" w:hAnsi="Calibri" w:cs="Calibri"/>
          <w:sz w:val="24"/>
          <w:szCs w:val="24"/>
          <w:lang w:val="it-IT"/>
        </w:rPr>
        <w:t xml:space="preserve">o. </w:t>
      </w:r>
    </w:p>
    <w:p w14:paraId="44019A4E"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ś] Chciał</w:t>
      </w:r>
      <w:r w:rsidRPr="00051CF0">
        <w:rPr>
          <w:rFonts w:ascii="Calibri" w:hAnsi="Calibri" w:cs="Calibri"/>
          <w:sz w:val="24"/>
          <w:szCs w:val="24"/>
          <w:lang w:val="pt-PT"/>
        </w:rPr>
        <w:t>em ci</w:t>
      </w:r>
      <w:r w:rsidRPr="00051CF0">
        <w:rPr>
          <w:rFonts w:ascii="Calibri" w:hAnsi="Calibri" w:cs="Calibri"/>
          <w:sz w:val="24"/>
          <w:szCs w:val="24"/>
        </w:rPr>
        <w:t>ę jeszcze na zakończenie zapytać, czy zakładasz, ż</w:t>
      </w:r>
      <w:r w:rsidRPr="00051CF0">
        <w:rPr>
          <w:rFonts w:ascii="Calibri" w:hAnsi="Calibri" w:cs="Calibri"/>
          <w:sz w:val="24"/>
          <w:szCs w:val="24"/>
          <w:lang w:val="en-US"/>
        </w:rPr>
        <w:t xml:space="preserve">e to </w:t>
      </w:r>
      <w:proofErr w:type="spellStart"/>
      <w:r w:rsidRPr="00051CF0">
        <w:rPr>
          <w:rFonts w:ascii="Calibri" w:hAnsi="Calibri" w:cs="Calibri"/>
          <w:sz w:val="24"/>
          <w:szCs w:val="24"/>
          <w:lang w:val="en-US"/>
        </w:rPr>
        <w:t>mo</w:t>
      </w:r>
      <w:r w:rsidRPr="00051CF0">
        <w:rPr>
          <w:rFonts w:ascii="Calibri" w:hAnsi="Calibri" w:cs="Calibri"/>
          <w:sz w:val="24"/>
          <w:szCs w:val="24"/>
        </w:rPr>
        <w:t>żliwe</w:t>
      </w:r>
      <w:proofErr w:type="spellEnd"/>
      <w:r w:rsidRPr="00051CF0">
        <w:rPr>
          <w:rFonts w:ascii="Calibri" w:hAnsi="Calibri" w:cs="Calibri"/>
          <w:sz w:val="24"/>
          <w:szCs w:val="24"/>
        </w:rPr>
        <w:t xml:space="preserve">, wracam wciąż do twojej identyfikacji tożsamości do śląskiego, że śląskie może być to, co </w:t>
      </w:r>
      <w:r w:rsidRPr="00051CF0">
        <w:rPr>
          <w:rFonts w:ascii="Calibri" w:hAnsi="Calibri" w:cs="Calibri"/>
          <w:sz w:val="24"/>
          <w:szCs w:val="24"/>
        </w:rPr>
        <w:lastRenderedPageBreak/>
        <w:t xml:space="preserve">przyszło po wojnie. Że Ślązakiem może czuć się ktoś, kto jednak jest napływowy? Czy to trzeba mieć w sobie od pokoleń? Trzeba mieć geny, tę krew, czuć to miejsce? Czy to jest taka przestrzeń,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ra</w:t>
      </w:r>
      <w:proofErr w:type="spellEnd"/>
      <w:r w:rsidRPr="00051CF0">
        <w:rPr>
          <w:rFonts w:ascii="Calibri" w:hAnsi="Calibri" w:cs="Calibri"/>
          <w:sz w:val="24"/>
          <w:szCs w:val="24"/>
        </w:rPr>
        <w:t xml:space="preserve"> przyciąga, zasysa, przyswaja i pozwala poczuć się u siebie, mimo że urodził</w:t>
      </w:r>
      <w:r w:rsidRPr="00051CF0">
        <w:rPr>
          <w:rFonts w:ascii="Calibri" w:hAnsi="Calibri" w:cs="Calibri"/>
          <w:sz w:val="24"/>
          <w:szCs w:val="24"/>
          <w:lang w:val="it-IT"/>
        </w:rPr>
        <w:t>o si</w:t>
      </w:r>
      <w:r w:rsidRPr="00051CF0">
        <w:rPr>
          <w:rFonts w:ascii="Calibri" w:hAnsi="Calibri" w:cs="Calibri"/>
          <w:sz w:val="24"/>
          <w:szCs w:val="24"/>
        </w:rPr>
        <w:t xml:space="preserve">ę, nie wiem, w Zamościu, Bydgoszczy, w Olsztynie czy w Pile? </w:t>
      </w:r>
    </w:p>
    <w:p w14:paraId="0C898AF0"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 xml:space="preserve">[Zbigniew Rokita] Wiesz co, ostatnio na festiwalu,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ry</w:t>
      </w:r>
      <w:proofErr w:type="spellEnd"/>
      <w:r w:rsidRPr="00051CF0">
        <w:rPr>
          <w:rFonts w:ascii="Calibri" w:hAnsi="Calibri" w:cs="Calibri"/>
          <w:sz w:val="24"/>
          <w:szCs w:val="24"/>
        </w:rPr>
        <w:t xml:space="preserve"> organizowałem, współorganizowałem, </w:t>
      </w:r>
      <w:proofErr w:type="spellStart"/>
      <w:r w:rsidRPr="00051CF0">
        <w:rPr>
          <w:rFonts w:ascii="Calibri" w:hAnsi="Calibri" w:cs="Calibri"/>
          <w:sz w:val="24"/>
          <w:szCs w:val="24"/>
        </w:rPr>
        <w:t>Aglo</w:t>
      </w:r>
      <w:proofErr w:type="spellEnd"/>
      <w:r w:rsidRPr="00051CF0">
        <w:rPr>
          <w:rFonts w:ascii="Calibri" w:hAnsi="Calibri" w:cs="Calibri"/>
          <w:sz w:val="24"/>
          <w:szCs w:val="24"/>
        </w:rPr>
        <w:t xml:space="preserve"> Festiwal w Bytomiu, postanowiłem, że jeżeli już wszyscy i tak uważają nas, oczywiście z tym wszyscy sobie żartuję, ale wielu jednak, dają nam gębę </w:t>
      </w:r>
      <w:proofErr w:type="spellStart"/>
      <w:r w:rsidRPr="00051CF0">
        <w:rPr>
          <w:rFonts w:ascii="Calibri" w:hAnsi="Calibri" w:cs="Calibri"/>
          <w:sz w:val="24"/>
          <w:szCs w:val="24"/>
        </w:rPr>
        <w:t>separatyst</w:t>
      </w:r>
      <w:proofErr w:type="spellEnd"/>
      <w:r w:rsidRPr="00051CF0">
        <w:rPr>
          <w:rFonts w:ascii="Calibri" w:hAnsi="Calibri" w:cs="Calibri"/>
          <w:sz w:val="24"/>
          <w:szCs w:val="24"/>
          <w:lang w:val="es-ES_tradnl"/>
        </w:rPr>
        <w:t>ó</w:t>
      </w:r>
      <w:r w:rsidRPr="00051CF0">
        <w:rPr>
          <w:rFonts w:ascii="Calibri" w:hAnsi="Calibri" w:cs="Calibri"/>
          <w:sz w:val="24"/>
          <w:szCs w:val="24"/>
          <w:lang w:val="en-US"/>
        </w:rPr>
        <w:t xml:space="preserve">w, no to </w:t>
      </w:r>
      <w:proofErr w:type="spellStart"/>
      <w:r w:rsidRPr="00051CF0">
        <w:rPr>
          <w:rFonts w:ascii="Calibri" w:hAnsi="Calibri" w:cs="Calibri"/>
          <w:sz w:val="24"/>
          <w:szCs w:val="24"/>
          <w:lang w:val="en-US"/>
        </w:rPr>
        <w:t>ju</w:t>
      </w:r>
      <w:proofErr w:type="spellEnd"/>
      <w:r w:rsidRPr="00051CF0">
        <w:rPr>
          <w:rFonts w:ascii="Calibri" w:hAnsi="Calibri" w:cs="Calibri"/>
          <w:sz w:val="24"/>
          <w:szCs w:val="24"/>
        </w:rPr>
        <w:t>ż proklamujmy ten osobny kraj. No i proklamowaliśmy. Nazwał</w:t>
      </w:r>
      <w:proofErr w:type="spellStart"/>
      <w:r w:rsidRPr="00051CF0">
        <w:rPr>
          <w:rFonts w:ascii="Calibri" w:hAnsi="Calibri" w:cs="Calibri"/>
          <w:sz w:val="24"/>
          <w:szCs w:val="24"/>
          <w:lang w:val="en-US"/>
        </w:rPr>
        <w:t>em</w:t>
      </w:r>
      <w:proofErr w:type="spellEnd"/>
      <w:r w:rsidRPr="00051CF0">
        <w:rPr>
          <w:rFonts w:ascii="Calibri" w:hAnsi="Calibri" w:cs="Calibri"/>
          <w:sz w:val="24"/>
          <w:szCs w:val="24"/>
          <w:lang w:val="en-US"/>
        </w:rPr>
        <w:t xml:space="preserve"> to </w:t>
      </w:r>
      <w:r w:rsidRPr="00051CF0">
        <w:rPr>
          <w:rFonts w:ascii="Calibri" w:hAnsi="Calibri" w:cs="Calibri"/>
          <w:sz w:val="24"/>
          <w:szCs w:val="24"/>
        </w:rPr>
        <w:t xml:space="preserve">Śląską Republiką Pięknych Ludzi i tam bodaj dziesiąty punkt konstytucji brzmi: „każdy człowiek ma prawo być Ślązakiem, ale każdy Ślązak ma obowiązek być człowiekiem”. I ja tak bardziej o Śląskości myślę, jako o tożsamości </w:t>
      </w:r>
      <w:proofErr w:type="spellStart"/>
      <w:r w:rsidRPr="00051CF0">
        <w:rPr>
          <w:rFonts w:ascii="Calibri" w:hAnsi="Calibri" w:cs="Calibri"/>
          <w:sz w:val="24"/>
          <w:szCs w:val="24"/>
        </w:rPr>
        <w:t>inkluzywnej</w:t>
      </w:r>
      <w:proofErr w:type="spellEnd"/>
      <w:r w:rsidRPr="00051CF0">
        <w:rPr>
          <w:rFonts w:ascii="Calibri" w:hAnsi="Calibri" w:cs="Calibri"/>
          <w:sz w:val="24"/>
          <w:szCs w:val="24"/>
        </w:rPr>
        <w:t>. Są miejsca na świecie integrują</w:t>
      </w:r>
      <w:r w:rsidRPr="00051CF0">
        <w:rPr>
          <w:rFonts w:ascii="Calibri" w:hAnsi="Calibri" w:cs="Calibri"/>
          <w:sz w:val="24"/>
          <w:szCs w:val="24"/>
          <w:lang w:val="fr-FR"/>
        </w:rPr>
        <w:t>ce, par</w:t>
      </w:r>
      <w:r w:rsidRPr="00051CF0">
        <w:rPr>
          <w:rFonts w:ascii="Calibri" w:hAnsi="Calibri" w:cs="Calibri"/>
          <w:sz w:val="24"/>
          <w:szCs w:val="24"/>
        </w:rPr>
        <w:t xml:space="preserve">ę takich poznałem i chyba takim miejscem jest też Śląsk. To znaczy z jednej strony Ślązacy, my jesteśmy bardzo nacjonalistyczni, a myślę, że nawet pewne elementy rasizmu ma to śląskie liczenie do piętnastego pokolenia, kto, gdzie się urodził, czy w trzecim pokoleniu, czy z Sosnowca, z Warszawy, czy z Wrocławia. Ale to rozumiem. Rozumiem to, bo – jak często powtarzam – sam jako Polak jestem lewakiem, a jako Ślązak łapię się na odruchach, nie poglądach, a odruchach bardziej nacjonalistycznych, bo nacjonalizm się bierze z lęku, z lęku o to, że twoja kultura jest </w:t>
      </w:r>
      <w:proofErr w:type="spellStart"/>
      <w:r w:rsidRPr="00051CF0">
        <w:rPr>
          <w:rFonts w:ascii="Calibri" w:hAnsi="Calibri" w:cs="Calibri"/>
          <w:sz w:val="24"/>
          <w:szCs w:val="24"/>
        </w:rPr>
        <w:t>sł</w:t>
      </w:r>
      <w:proofErr w:type="spellEnd"/>
      <w:r w:rsidRPr="00051CF0">
        <w:rPr>
          <w:rFonts w:ascii="Calibri" w:hAnsi="Calibri" w:cs="Calibri"/>
          <w:sz w:val="24"/>
          <w:szCs w:val="24"/>
          <w:lang w:val="es-ES_tradnl"/>
        </w:rPr>
        <w:t xml:space="preserve">aba, </w:t>
      </w:r>
      <w:r w:rsidRPr="00051CF0">
        <w:rPr>
          <w:rFonts w:ascii="Calibri" w:hAnsi="Calibri" w:cs="Calibri"/>
          <w:sz w:val="24"/>
          <w:szCs w:val="24"/>
        </w:rPr>
        <w:t>ż</w:t>
      </w:r>
      <w:r w:rsidRPr="00051CF0">
        <w:rPr>
          <w:rFonts w:ascii="Calibri" w:hAnsi="Calibri" w:cs="Calibri"/>
          <w:sz w:val="24"/>
          <w:szCs w:val="24"/>
          <w:lang w:val="it-IT"/>
        </w:rPr>
        <w:t>e co</w:t>
      </w:r>
      <w:r w:rsidRPr="00051CF0">
        <w:rPr>
          <w:rFonts w:ascii="Calibri" w:hAnsi="Calibri" w:cs="Calibri"/>
          <w:sz w:val="24"/>
          <w:szCs w:val="24"/>
        </w:rPr>
        <w:t xml:space="preserve">ś jej może zagrozić. Ale właśnie z tego mojego nacjonalistycznego </w:t>
      </w:r>
      <w:proofErr w:type="spellStart"/>
      <w:r w:rsidRPr="00051CF0">
        <w:rPr>
          <w:rFonts w:ascii="Calibri" w:hAnsi="Calibri" w:cs="Calibri"/>
          <w:sz w:val="24"/>
          <w:szCs w:val="24"/>
        </w:rPr>
        <w:t>lę</w:t>
      </w:r>
      <w:proofErr w:type="spellEnd"/>
      <w:r w:rsidRPr="00051CF0">
        <w:rPr>
          <w:rFonts w:ascii="Calibri" w:hAnsi="Calibri" w:cs="Calibri"/>
          <w:sz w:val="24"/>
          <w:szCs w:val="24"/>
          <w:lang w:val="pt-PT"/>
        </w:rPr>
        <w:t>ku staram si</w:t>
      </w:r>
      <w:r w:rsidRPr="00051CF0">
        <w:rPr>
          <w:rFonts w:ascii="Calibri" w:hAnsi="Calibri" w:cs="Calibri"/>
          <w:sz w:val="24"/>
          <w:szCs w:val="24"/>
        </w:rPr>
        <w:t>ę być</w:t>
      </w:r>
      <w:r w:rsidRPr="00051CF0">
        <w:rPr>
          <w:rFonts w:ascii="Calibri" w:hAnsi="Calibri" w:cs="Calibri"/>
          <w:sz w:val="24"/>
          <w:szCs w:val="24"/>
          <w:lang w:val="pt-PT"/>
        </w:rPr>
        <w:t>, staram si</w:t>
      </w:r>
      <w:r w:rsidRPr="00051CF0">
        <w:rPr>
          <w:rFonts w:ascii="Calibri" w:hAnsi="Calibri" w:cs="Calibri"/>
          <w:sz w:val="24"/>
          <w:szCs w:val="24"/>
        </w:rPr>
        <w:t xml:space="preserve">ę, żeby moja lewackość znowu wynikała. Ja chcę wszystkich wpuścić </w:t>
      </w:r>
      <w:r w:rsidRPr="00051CF0">
        <w:rPr>
          <w:rFonts w:ascii="Calibri" w:hAnsi="Calibri" w:cs="Calibri"/>
          <w:sz w:val="24"/>
          <w:szCs w:val="24"/>
          <w:lang w:val="es-ES_tradnl"/>
        </w:rPr>
        <w:t xml:space="preserve">do </w:t>
      </w:r>
      <w:r w:rsidRPr="00051CF0">
        <w:rPr>
          <w:rFonts w:ascii="Calibri" w:hAnsi="Calibri" w:cs="Calibri"/>
          <w:sz w:val="24"/>
          <w:szCs w:val="24"/>
        </w:rPr>
        <w:t xml:space="preserve">śląskości. Kto tylko zechce być Ślązakiem, będzie mi bardzo miło, jeżeli się nim poczuję. To znaczy rozumiem, że są różne poziomy uczestniczenia w kulturze. Jasne, że nie chodzi o to, żeby teraz rozwodnić </w:t>
      </w:r>
      <w:r w:rsidRPr="00051CF0">
        <w:rPr>
          <w:rFonts w:ascii="Calibri" w:hAnsi="Calibri" w:cs="Calibri"/>
          <w:sz w:val="24"/>
          <w:szCs w:val="24"/>
          <w:lang w:val="sv-SE"/>
        </w:rPr>
        <w:t>kultur</w:t>
      </w:r>
      <w:r w:rsidRPr="00051CF0">
        <w:rPr>
          <w:rFonts w:ascii="Calibri" w:hAnsi="Calibri" w:cs="Calibri"/>
          <w:sz w:val="24"/>
          <w:szCs w:val="24"/>
        </w:rPr>
        <w:t xml:space="preserve">ę śląską. To jest ważne, kto jest etnicznym Ślązakiem, to jest ważne, kto posługuje się językiem śląskim, ale też bardzo ważne jest to, żeby to była kultura,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rą</w:t>
      </w:r>
      <w:proofErr w:type="spellEnd"/>
      <w:r w:rsidRPr="00051CF0">
        <w:rPr>
          <w:rFonts w:ascii="Calibri" w:hAnsi="Calibri" w:cs="Calibri"/>
          <w:sz w:val="24"/>
          <w:szCs w:val="24"/>
        </w:rPr>
        <w:t xml:space="preserve"> zechce tworzyć wiele os</w:t>
      </w:r>
      <w:r w:rsidRPr="00051CF0">
        <w:rPr>
          <w:rFonts w:ascii="Calibri" w:hAnsi="Calibri" w:cs="Calibri"/>
          <w:sz w:val="24"/>
          <w:szCs w:val="24"/>
          <w:lang w:val="es-ES_tradnl"/>
        </w:rPr>
        <w:t>ó</w:t>
      </w:r>
      <w:r w:rsidRPr="00051CF0">
        <w:rPr>
          <w:rFonts w:ascii="Calibri" w:hAnsi="Calibri" w:cs="Calibri"/>
          <w:sz w:val="24"/>
          <w:szCs w:val="24"/>
        </w:rPr>
        <w:t xml:space="preserve">b. Dlatego, że kiedy ja się czasem oglądam, zastanawiam, jakie są wspaniałe osoby,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re uczyły mnie na przykład historii Gliwic w swoich książkach, filmach, prowadzonych muzeach, to policzyłem, że chyba wszyscy to byli przyjezdni. Dzieci przyjezdnych zza Buga, z Wilna, z Warszawy, nie wiadomo skąd. Ludzie,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rzy</w:t>
      </w:r>
      <w:proofErr w:type="spellEnd"/>
      <w:r w:rsidRPr="00051CF0">
        <w:rPr>
          <w:rFonts w:ascii="Calibri" w:hAnsi="Calibri" w:cs="Calibri"/>
          <w:sz w:val="24"/>
          <w:szCs w:val="24"/>
        </w:rPr>
        <w:t xml:space="preserve"> z jakiegoś powodu uznali tę ziemię za tak atrakcyjną, tak ciekawą, że </w:t>
      </w:r>
      <w:proofErr w:type="spellStart"/>
      <w:r w:rsidRPr="00051CF0">
        <w:rPr>
          <w:rFonts w:ascii="Calibri" w:hAnsi="Calibri" w:cs="Calibri"/>
          <w:sz w:val="24"/>
          <w:szCs w:val="24"/>
        </w:rPr>
        <w:t>czę</w:t>
      </w:r>
      <w:proofErr w:type="spellEnd"/>
      <w:r w:rsidRPr="00051CF0">
        <w:rPr>
          <w:rFonts w:ascii="Calibri" w:hAnsi="Calibri" w:cs="Calibri"/>
          <w:sz w:val="24"/>
          <w:szCs w:val="24"/>
          <w:lang w:val="it-IT"/>
        </w:rPr>
        <w:t>sto si</w:t>
      </w:r>
      <w:r w:rsidRPr="00051CF0">
        <w:rPr>
          <w:rFonts w:ascii="Calibri" w:hAnsi="Calibri" w:cs="Calibri"/>
          <w:sz w:val="24"/>
          <w:szCs w:val="24"/>
        </w:rPr>
        <w:t>ę nauczyli tego języka, często ich dzieci już m</w:t>
      </w:r>
      <w:r w:rsidRPr="00051CF0">
        <w:rPr>
          <w:rFonts w:ascii="Calibri" w:hAnsi="Calibri" w:cs="Calibri"/>
          <w:sz w:val="24"/>
          <w:szCs w:val="24"/>
          <w:lang w:val="es-ES_tradnl"/>
        </w:rPr>
        <w:t>ó</w:t>
      </w:r>
      <w:proofErr w:type="spellStart"/>
      <w:r w:rsidRPr="00051CF0">
        <w:rPr>
          <w:rFonts w:ascii="Calibri" w:hAnsi="Calibri" w:cs="Calibri"/>
          <w:sz w:val="24"/>
          <w:szCs w:val="24"/>
        </w:rPr>
        <w:t>wią</w:t>
      </w:r>
      <w:proofErr w:type="spellEnd"/>
      <w:r w:rsidRPr="00051CF0">
        <w:rPr>
          <w:rFonts w:ascii="Calibri" w:hAnsi="Calibri" w:cs="Calibri"/>
          <w:sz w:val="24"/>
          <w:szCs w:val="24"/>
        </w:rPr>
        <w:t xml:space="preserve"> w tym języku, często oni prowadzą, nie wiem, no właśnie muzea, instytucje, robią wspaniałe rzeczy, robią świetne neony, sprawiają, że te miasta i wsie są ciekawsze, bo my jesteśmy tak słabi jednak jako kultura śląska w </w:t>
      </w:r>
      <w:r w:rsidRPr="00051CF0">
        <w:rPr>
          <w:rFonts w:ascii="Calibri" w:hAnsi="Calibri" w:cs="Calibri"/>
          <w:sz w:val="24"/>
          <w:szCs w:val="24"/>
        </w:rPr>
        <w:lastRenderedPageBreak/>
        <w:t>por</w:t>
      </w:r>
      <w:r w:rsidRPr="00051CF0">
        <w:rPr>
          <w:rFonts w:ascii="Calibri" w:hAnsi="Calibri" w:cs="Calibri"/>
          <w:sz w:val="24"/>
          <w:szCs w:val="24"/>
          <w:lang w:val="es-ES_tradnl"/>
        </w:rPr>
        <w:t>ó</w:t>
      </w:r>
      <w:proofErr w:type="spellStart"/>
      <w:r w:rsidRPr="00051CF0">
        <w:rPr>
          <w:rFonts w:ascii="Calibri" w:hAnsi="Calibri" w:cs="Calibri"/>
          <w:sz w:val="24"/>
          <w:szCs w:val="24"/>
        </w:rPr>
        <w:t>wnaniu</w:t>
      </w:r>
      <w:proofErr w:type="spellEnd"/>
      <w:r w:rsidRPr="00051CF0">
        <w:rPr>
          <w:rFonts w:ascii="Calibri" w:hAnsi="Calibri" w:cs="Calibri"/>
          <w:sz w:val="24"/>
          <w:szCs w:val="24"/>
        </w:rPr>
        <w:t xml:space="preserve"> do polskiej, niemieckiej, rosyjskiej czy hiszpańskiej, że potrzebujemy mieć świeżą krew. Ja wierzę w to, że można się stać Ślązakiem. Cholera, ja sam pewnie jestem nawet takim przykładem. Ja mam tę 1/8 śląskiej krwi, ale no to naprawdę takie licytowanie się, że 1/8, 1/20, 1/1, nie jest mi bliska, więc mi się marzy właśnie Śląsk jako miejsce otwarte, współtworzone przez wszystkich,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proofErr w:type="spellStart"/>
      <w:r w:rsidRPr="00051CF0">
        <w:rPr>
          <w:rFonts w:ascii="Calibri" w:hAnsi="Calibri" w:cs="Calibri"/>
          <w:sz w:val="24"/>
          <w:szCs w:val="24"/>
        </w:rPr>
        <w:t>rzy</w:t>
      </w:r>
      <w:proofErr w:type="spellEnd"/>
      <w:r w:rsidRPr="00051CF0">
        <w:rPr>
          <w:rFonts w:ascii="Calibri" w:hAnsi="Calibri" w:cs="Calibri"/>
          <w:sz w:val="24"/>
          <w:szCs w:val="24"/>
        </w:rPr>
        <w:t xml:space="preserve"> zechcą tutaj przyjechać i jak zawsze m</w:t>
      </w:r>
      <w:r w:rsidRPr="00051CF0">
        <w:rPr>
          <w:rFonts w:ascii="Calibri" w:hAnsi="Calibri" w:cs="Calibri"/>
          <w:sz w:val="24"/>
          <w:szCs w:val="24"/>
          <w:lang w:val="es-ES_tradnl"/>
        </w:rPr>
        <w:t>ó</w:t>
      </w:r>
      <w:proofErr w:type="spellStart"/>
      <w:r w:rsidRPr="00051CF0">
        <w:rPr>
          <w:rFonts w:ascii="Calibri" w:hAnsi="Calibri" w:cs="Calibri"/>
          <w:sz w:val="24"/>
          <w:szCs w:val="24"/>
        </w:rPr>
        <w:t>wię</w:t>
      </w:r>
      <w:proofErr w:type="spellEnd"/>
      <w:r w:rsidRPr="00051CF0">
        <w:rPr>
          <w:rFonts w:ascii="Calibri" w:hAnsi="Calibri" w:cs="Calibri"/>
          <w:sz w:val="24"/>
          <w:szCs w:val="24"/>
        </w:rPr>
        <w:t>, niech w spisie powszechnym za 20 lat więcej będzie os</w:t>
      </w:r>
      <w:r w:rsidRPr="00051CF0">
        <w:rPr>
          <w:rFonts w:ascii="Calibri" w:hAnsi="Calibri" w:cs="Calibri"/>
          <w:sz w:val="24"/>
          <w:szCs w:val="24"/>
          <w:lang w:val="es-ES_tradnl"/>
        </w:rPr>
        <w:t>ó</w:t>
      </w:r>
      <w:r w:rsidRPr="00051CF0">
        <w:rPr>
          <w:rFonts w:ascii="Calibri" w:hAnsi="Calibri" w:cs="Calibri"/>
          <w:sz w:val="24"/>
          <w:szCs w:val="24"/>
        </w:rPr>
        <w:t>b deklarujących narodowość śląską niż polską. Zr</w:t>
      </w:r>
      <w:r w:rsidRPr="00051CF0">
        <w:rPr>
          <w:rFonts w:ascii="Calibri" w:hAnsi="Calibri" w:cs="Calibri"/>
          <w:sz w:val="24"/>
          <w:szCs w:val="24"/>
          <w:lang w:val="es-ES_tradnl"/>
        </w:rPr>
        <w:t>ó</w:t>
      </w:r>
      <w:proofErr w:type="spellStart"/>
      <w:r w:rsidRPr="00051CF0">
        <w:rPr>
          <w:rFonts w:ascii="Calibri" w:hAnsi="Calibri" w:cs="Calibri"/>
          <w:sz w:val="24"/>
          <w:szCs w:val="24"/>
        </w:rPr>
        <w:t>bmy</w:t>
      </w:r>
      <w:proofErr w:type="spellEnd"/>
      <w:r w:rsidRPr="00051CF0">
        <w:rPr>
          <w:rFonts w:ascii="Calibri" w:hAnsi="Calibri" w:cs="Calibri"/>
          <w:sz w:val="24"/>
          <w:szCs w:val="24"/>
        </w:rPr>
        <w:t xml:space="preserve"> wielki happening, zobaczymy, co nam z tego happeningu wyjdzie. </w:t>
      </w:r>
    </w:p>
    <w:p w14:paraId="13A3E28C"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 xml:space="preserve">ś] Od samego początku nasze dzisiejsze spotkanie było opowieścią o życiu na cudzym, łamanym na życie na swoim, czy też łamane na życie na swoim. O śląskości, poniemieckości, nielubianej, przynajmniej gdy chodzi o określenie, o podróżach w czasie i przestrzeni, rozmawiałem w tym wydaniu naszego </w:t>
      </w:r>
      <w:proofErr w:type="spellStart"/>
      <w:r w:rsidRPr="00051CF0">
        <w:rPr>
          <w:rFonts w:ascii="Calibri" w:hAnsi="Calibri" w:cs="Calibri"/>
          <w:sz w:val="24"/>
          <w:szCs w:val="24"/>
        </w:rPr>
        <w:t>podcastu</w:t>
      </w:r>
      <w:proofErr w:type="spellEnd"/>
      <w:r w:rsidRPr="00051CF0">
        <w:rPr>
          <w:rFonts w:ascii="Calibri" w:hAnsi="Calibri" w:cs="Calibri"/>
          <w:sz w:val="24"/>
          <w:szCs w:val="24"/>
        </w:rPr>
        <w:t>, tego cyklu ze Zbigniewem Rokitą, laureatem Nagrody Literackiej Nike, autorem książek „</w:t>
      </w:r>
      <w:proofErr w:type="spellStart"/>
      <w:r w:rsidRPr="00051CF0">
        <w:rPr>
          <w:rFonts w:ascii="Calibri" w:hAnsi="Calibri" w:cs="Calibri"/>
          <w:sz w:val="24"/>
          <w:szCs w:val="24"/>
        </w:rPr>
        <w:t>Kajś</w:t>
      </w:r>
      <w:proofErr w:type="spellEnd"/>
      <w:r w:rsidRPr="00051CF0">
        <w:rPr>
          <w:rFonts w:ascii="Calibri" w:hAnsi="Calibri" w:cs="Calibri"/>
          <w:sz w:val="24"/>
          <w:szCs w:val="24"/>
        </w:rPr>
        <w:t>”, „</w:t>
      </w:r>
      <w:proofErr w:type="spellStart"/>
      <w:r w:rsidRPr="00051CF0">
        <w:rPr>
          <w:rFonts w:ascii="Calibri" w:hAnsi="Calibri" w:cs="Calibri"/>
          <w:sz w:val="24"/>
          <w:szCs w:val="24"/>
        </w:rPr>
        <w:t>Odrzania</w:t>
      </w:r>
      <w:proofErr w:type="spellEnd"/>
      <w:r w:rsidRPr="00051CF0">
        <w:rPr>
          <w:rFonts w:ascii="Calibri" w:hAnsi="Calibri" w:cs="Calibri"/>
          <w:sz w:val="24"/>
          <w:szCs w:val="24"/>
        </w:rPr>
        <w:t xml:space="preserve">” między innymi, ale tamte tematy, </w:t>
      </w:r>
      <w:proofErr w:type="spellStart"/>
      <w:r w:rsidRPr="00051CF0">
        <w:rPr>
          <w:rFonts w:ascii="Calibri" w:hAnsi="Calibri" w:cs="Calibri"/>
          <w:sz w:val="24"/>
          <w:szCs w:val="24"/>
        </w:rPr>
        <w:t>kt</w:t>
      </w:r>
      <w:proofErr w:type="spellEnd"/>
      <w:r w:rsidRPr="00051CF0">
        <w:rPr>
          <w:rFonts w:ascii="Calibri" w:hAnsi="Calibri" w:cs="Calibri"/>
          <w:sz w:val="24"/>
          <w:szCs w:val="24"/>
          <w:lang w:val="es-ES_tradnl"/>
        </w:rPr>
        <w:t>ó</w:t>
      </w:r>
      <w:r w:rsidRPr="00051CF0">
        <w:rPr>
          <w:rFonts w:ascii="Calibri" w:hAnsi="Calibri" w:cs="Calibri"/>
          <w:sz w:val="24"/>
          <w:szCs w:val="24"/>
          <w:lang w:val="pt-PT"/>
        </w:rPr>
        <w:t>re nas interesuj</w:t>
      </w:r>
      <w:r w:rsidRPr="00051CF0">
        <w:rPr>
          <w:rFonts w:ascii="Calibri" w:hAnsi="Calibri" w:cs="Calibri"/>
          <w:sz w:val="24"/>
          <w:szCs w:val="24"/>
        </w:rPr>
        <w:t xml:space="preserve">ą w naszych rozmowach są wszechobecne wręcz. Dziękuję ci bardzo za spotkanie. </w:t>
      </w:r>
    </w:p>
    <w:p w14:paraId="1136C1AB"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rPr>
        <w:t xml:space="preserve">[Zbigniew Rokita] Bardzo ci dziękuję. </w:t>
      </w:r>
    </w:p>
    <w:p w14:paraId="7CB0886C" w14:textId="77777777" w:rsidR="00830D7A" w:rsidRPr="00051CF0" w:rsidRDefault="005542F0">
      <w:pPr>
        <w:spacing w:line="360" w:lineRule="auto"/>
        <w:rPr>
          <w:rFonts w:ascii="Calibri" w:eastAsia="Arial" w:hAnsi="Calibri" w:cs="Calibri"/>
          <w:sz w:val="24"/>
          <w:szCs w:val="24"/>
        </w:rPr>
      </w:pPr>
      <w:r w:rsidRPr="00051CF0">
        <w:rPr>
          <w:rFonts w:ascii="Calibri" w:hAnsi="Calibri" w:cs="Calibri"/>
          <w:sz w:val="24"/>
          <w:szCs w:val="24"/>
          <w:lang w:val="en-US"/>
        </w:rPr>
        <w:t>[Micha</w:t>
      </w:r>
      <w:r w:rsidRPr="00051CF0">
        <w:rPr>
          <w:rFonts w:ascii="Calibri" w:hAnsi="Calibri" w:cs="Calibri"/>
          <w:sz w:val="24"/>
          <w:szCs w:val="24"/>
        </w:rPr>
        <w:t xml:space="preserve">ł </w:t>
      </w:r>
      <w:r w:rsidRPr="00051CF0">
        <w:rPr>
          <w:rFonts w:ascii="Calibri" w:hAnsi="Calibri" w:cs="Calibri"/>
          <w:sz w:val="24"/>
          <w:szCs w:val="24"/>
          <w:lang w:val="nl-NL"/>
        </w:rPr>
        <w:t>Noga</w:t>
      </w:r>
      <w:r w:rsidRPr="00051CF0">
        <w:rPr>
          <w:rFonts w:ascii="Calibri" w:hAnsi="Calibri" w:cs="Calibri"/>
          <w:sz w:val="24"/>
          <w:szCs w:val="24"/>
        </w:rPr>
        <w:t xml:space="preserve">ś] A kolejną rozmowę toczyć będziemy o tym, co </w:t>
      </w:r>
      <w:proofErr w:type="spellStart"/>
      <w:r w:rsidRPr="00051CF0">
        <w:rPr>
          <w:rFonts w:ascii="Calibri" w:hAnsi="Calibri" w:cs="Calibri"/>
          <w:sz w:val="24"/>
          <w:szCs w:val="24"/>
        </w:rPr>
        <w:t>poziemiańskie</w:t>
      </w:r>
      <w:proofErr w:type="spellEnd"/>
      <w:r w:rsidRPr="00051CF0">
        <w:rPr>
          <w:rFonts w:ascii="Calibri" w:hAnsi="Calibri" w:cs="Calibri"/>
          <w:sz w:val="24"/>
          <w:szCs w:val="24"/>
        </w:rPr>
        <w:t xml:space="preserve">. Michał </w:t>
      </w:r>
      <w:r w:rsidRPr="00051CF0">
        <w:rPr>
          <w:rFonts w:ascii="Calibri" w:hAnsi="Calibri" w:cs="Calibri"/>
          <w:sz w:val="24"/>
          <w:szCs w:val="24"/>
          <w:lang w:val="nl-NL"/>
        </w:rPr>
        <w:t>Noga</w:t>
      </w:r>
      <w:r w:rsidRPr="00051CF0">
        <w:rPr>
          <w:rFonts w:ascii="Calibri" w:hAnsi="Calibri" w:cs="Calibri"/>
          <w:sz w:val="24"/>
          <w:szCs w:val="24"/>
        </w:rPr>
        <w:t>ś, Program Trzeci Polskiego Radia. Dziękuję</w:t>
      </w:r>
      <w:r w:rsidRPr="00051CF0">
        <w:rPr>
          <w:rFonts w:ascii="Calibri" w:hAnsi="Calibri" w:cs="Calibri"/>
          <w:sz w:val="24"/>
          <w:szCs w:val="24"/>
          <w:lang w:val="pt-PT"/>
        </w:rPr>
        <w:t>, do us</w:t>
      </w:r>
      <w:proofErr w:type="spellStart"/>
      <w:r w:rsidRPr="00051CF0">
        <w:rPr>
          <w:rFonts w:ascii="Calibri" w:hAnsi="Calibri" w:cs="Calibri"/>
          <w:sz w:val="24"/>
          <w:szCs w:val="24"/>
        </w:rPr>
        <w:t>łyszenia</w:t>
      </w:r>
      <w:proofErr w:type="spellEnd"/>
      <w:r w:rsidRPr="00051CF0">
        <w:rPr>
          <w:rFonts w:ascii="Calibri" w:hAnsi="Calibri" w:cs="Calibri"/>
          <w:sz w:val="24"/>
          <w:szCs w:val="24"/>
        </w:rPr>
        <w:t xml:space="preserve">. </w:t>
      </w:r>
    </w:p>
    <w:p w14:paraId="1B6E8621" w14:textId="77777777" w:rsidR="00830D7A" w:rsidRPr="00051CF0" w:rsidRDefault="005542F0">
      <w:pPr>
        <w:spacing w:line="360" w:lineRule="auto"/>
        <w:rPr>
          <w:rFonts w:ascii="Calibri" w:hAnsi="Calibri" w:cs="Calibri"/>
        </w:rPr>
      </w:pPr>
      <w:r w:rsidRPr="00051CF0">
        <w:rPr>
          <w:rFonts w:ascii="Calibri" w:hAnsi="Calibri" w:cs="Calibri"/>
          <w:sz w:val="24"/>
          <w:szCs w:val="24"/>
        </w:rPr>
        <w:t>Cykl podcast</w:t>
      </w:r>
      <w:r w:rsidRPr="00051CF0">
        <w:rPr>
          <w:rFonts w:ascii="Calibri" w:hAnsi="Calibri" w:cs="Calibri"/>
          <w:sz w:val="24"/>
          <w:szCs w:val="24"/>
          <w:lang w:val="es-ES_tradnl"/>
        </w:rPr>
        <w:t>ó</w:t>
      </w:r>
      <w:r w:rsidRPr="00051CF0">
        <w:rPr>
          <w:rFonts w:ascii="Calibri" w:hAnsi="Calibri" w:cs="Calibri"/>
          <w:sz w:val="24"/>
          <w:szCs w:val="24"/>
        </w:rPr>
        <w:t>w Życie na cudzym realizowany jest w ramach programu towarzyszącego wystawie czasowej w Muzeum POLIN „Pożydowskie. Sztetl opat</w:t>
      </w:r>
      <w:r w:rsidRPr="00051CF0">
        <w:rPr>
          <w:rFonts w:ascii="Calibri" w:hAnsi="Calibri" w:cs="Calibri"/>
          <w:sz w:val="24"/>
          <w:szCs w:val="24"/>
          <w:lang w:val="es-ES_tradnl"/>
        </w:rPr>
        <w:t>ó</w:t>
      </w:r>
      <w:r w:rsidRPr="00051CF0">
        <w:rPr>
          <w:rFonts w:ascii="Calibri" w:hAnsi="Calibri" w:cs="Calibri"/>
          <w:sz w:val="24"/>
          <w:szCs w:val="24"/>
        </w:rPr>
        <w:t xml:space="preserve">w oczami Majera </w:t>
      </w:r>
      <w:proofErr w:type="spellStart"/>
      <w:r w:rsidRPr="00051CF0">
        <w:rPr>
          <w:rFonts w:ascii="Calibri" w:hAnsi="Calibri" w:cs="Calibri"/>
          <w:sz w:val="24"/>
          <w:szCs w:val="24"/>
        </w:rPr>
        <w:t>Kirszenblata</w:t>
      </w:r>
      <w:proofErr w:type="spellEnd"/>
      <w:r w:rsidRPr="00051CF0">
        <w:rPr>
          <w:rFonts w:ascii="Calibri" w:hAnsi="Calibri" w:cs="Calibri"/>
          <w:sz w:val="24"/>
          <w:szCs w:val="24"/>
        </w:rPr>
        <w:t xml:space="preserve">”. Jej współorganizatorem jest Stowarzyszenie Żydowski Instytut Historyczny w Polsce, a mecenasami </w:t>
      </w:r>
      <w:proofErr w:type="spellStart"/>
      <w:r w:rsidRPr="00051CF0">
        <w:rPr>
          <w:rFonts w:ascii="Calibri" w:hAnsi="Calibri" w:cs="Calibri"/>
          <w:sz w:val="24"/>
          <w:szCs w:val="24"/>
        </w:rPr>
        <w:t>Taube</w:t>
      </w:r>
      <w:proofErr w:type="spellEnd"/>
      <w:r w:rsidRPr="00051CF0">
        <w:rPr>
          <w:rFonts w:ascii="Calibri" w:hAnsi="Calibri" w:cs="Calibri"/>
          <w:sz w:val="24"/>
          <w:szCs w:val="24"/>
        </w:rPr>
        <w:t xml:space="preserve"> </w:t>
      </w:r>
      <w:proofErr w:type="spellStart"/>
      <w:r w:rsidRPr="00051CF0">
        <w:rPr>
          <w:rFonts w:ascii="Calibri" w:hAnsi="Calibri" w:cs="Calibri"/>
          <w:sz w:val="24"/>
          <w:szCs w:val="24"/>
        </w:rPr>
        <w:t>Philantrophies</w:t>
      </w:r>
      <w:proofErr w:type="spellEnd"/>
      <w:r w:rsidRPr="00051CF0">
        <w:rPr>
          <w:rFonts w:ascii="Calibri" w:hAnsi="Calibri" w:cs="Calibri"/>
          <w:sz w:val="24"/>
          <w:szCs w:val="24"/>
        </w:rPr>
        <w:t xml:space="preserve">, Fundacja CBRAT ku </w:t>
      </w:r>
      <w:proofErr w:type="spellStart"/>
      <w:r w:rsidRPr="00051CF0">
        <w:rPr>
          <w:rFonts w:ascii="Calibri" w:hAnsi="Calibri" w:cs="Calibri"/>
          <w:sz w:val="24"/>
          <w:szCs w:val="24"/>
        </w:rPr>
        <w:t>pamię</w:t>
      </w:r>
      <w:proofErr w:type="spellEnd"/>
      <w:r w:rsidRPr="00051CF0">
        <w:rPr>
          <w:rFonts w:ascii="Calibri" w:hAnsi="Calibri" w:cs="Calibri"/>
          <w:sz w:val="24"/>
          <w:szCs w:val="24"/>
          <w:lang w:val="it-IT"/>
        </w:rPr>
        <w:t>ci J</w:t>
      </w:r>
      <w:r w:rsidRPr="00051CF0">
        <w:rPr>
          <w:rFonts w:ascii="Calibri" w:hAnsi="Calibri" w:cs="Calibri"/>
          <w:sz w:val="24"/>
          <w:szCs w:val="24"/>
          <w:lang w:val="es-ES_tradnl"/>
        </w:rPr>
        <w:t>ó</w:t>
      </w:r>
      <w:proofErr w:type="spellStart"/>
      <w:r w:rsidRPr="00051CF0">
        <w:rPr>
          <w:rFonts w:ascii="Calibri" w:hAnsi="Calibri" w:cs="Calibri"/>
          <w:sz w:val="24"/>
          <w:szCs w:val="24"/>
        </w:rPr>
        <w:t>zefa</w:t>
      </w:r>
      <w:proofErr w:type="spellEnd"/>
      <w:r w:rsidRPr="00051CF0">
        <w:rPr>
          <w:rFonts w:ascii="Calibri" w:hAnsi="Calibri" w:cs="Calibri"/>
          <w:sz w:val="24"/>
          <w:szCs w:val="24"/>
        </w:rPr>
        <w:t xml:space="preserve"> i Miriam </w:t>
      </w:r>
      <w:proofErr w:type="spellStart"/>
      <w:r w:rsidRPr="00051CF0">
        <w:rPr>
          <w:rFonts w:ascii="Calibri" w:hAnsi="Calibri" w:cs="Calibri"/>
          <w:sz w:val="24"/>
          <w:szCs w:val="24"/>
        </w:rPr>
        <w:t>Ratner</w:t>
      </w:r>
      <w:proofErr w:type="spellEnd"/>
      <w:r w:rsidRPr="00051CF0">
        <w:rPr>
          <w:rFonts w:ascii="Calibri" w:hAnsi="Calibri" w:cs="Calibri"/>
          <w:sz w:val="24"/>
          <w:szCs w:val="24"/>
          <w:lang w:val="es-ES_tradnl"/>
        </w:rPr>
        <w:t>ó</w:t>
      </w:r>
      <w:r w:rsidRPr="00051CF0">
        <w:rPr>
          <w:rFonts w:ascii="Calibri" w:hAnsi="Calibri" w:cs="Calibri"/>
          <w:sz w:val="24"/>
          <w:szCs w:val="24"/>
        </w:rPr>
        <w:t xml:space="preserve">w oraz </w:t>
      </w:r>
      <w:proofErr w:type="spellStart"/>
      <w:r w:rsidRPr="00051CF0">
        <w:rPr>
          <w:rFonts w:ascii="Calibri" w:hAnsi="Calibri" w:cs="Calibri"/>
          <w:sz w:val="24"/>
          <w:szCs w:val="24"/>
        </w:rPr>
        <w:t>Jankilevitsch</w:t>
      </w:r>
      <w:proofErr w:type="spellEnd"/>
      <w:r w:rsidRPr="00051CF0">
        <w:rPr>
          <w:rFonts w:ascii="Calibri" w:hAnsi="Calibri" w:cs="Calibri"/>
          <w:sz w:val="24"/>
          <w:szCs w:val="24"/>
        </w:rPr>
        <w:t xml:space="preserve"> Foundation.</w:t>
      </w:r>
    </w:p>
    <w:sectPr w:rsidR="00830D7A" w:rsidRPr="00051CF0">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A5059" w14:textId="77777777" w:rsidR="00CA5A42" w:rsidRDefault="00CA5A42">
      <w:pPr>
        <w:spacing w:after="0" w:line="240" w:lineRule="auto"/>
      </w:pPr>
      <w:r>
        <w:separator/>
      </w:r>
    </w:p>
  </w:endnote>
  <w:endnote w:type="continuationSeparator" w:id="0">
    <w:p w14:paraId="529992E5" w14:textId="77777777" w:rsidR="00CA5A42" w:rsidRDefault="00CA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0D2DD" w14:textId="77777777" w:rsidR="00830D7A" w:rsidRDefault="00830D7A">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1200E" w14:textId="77777777" w:rsidR="00CA5A42" w:rsidRDefault="00CA5A42">
      <w:pPr>
        <w:spacing w:after="0" w:line="240" w:lineRule="auto"/>
      </w:pPr>
      <w:r>
        <w:separator/>
      </w:r>
    </w:p>
  </w:footnote>
  <w:footnote w:type="continuationSeparator" w:id="0">
    <w:p w14:paraId="3E5ED811" w14:textId="77777777" w:rsidR="00CA5A42" w:rsidRDefault="00CA5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9784B" w14:textId="77777777" w:rsidR="00830D7A" w:rsidRDefault="00830D7A">
    <w:pPr>
      <w:pStyle w:val="Nagwekistop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7A"/>
    <w:rsid w:val="00051CF0"/>
    <w:rsid w:val="00187219"/>
    <w:rsid w:val="001C3D3C"/>
    <w:rsid w:val="005542F0"/>
    <w:rsid w:val="006D2028"/>
    <w:rsid w:val="00830D7A"/>
    <w:rsid w:val="00CA5A42"/>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3EC4"/>
  <w15:docId w15:val="{D918F198-C26D-4BC6-9361-66563739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Aptos" w:eastAsia="Aptos" w:hAnsi="Aptos" w:cs="Aptos"/>
      <w:color w:val="000000"/>
      <w:kern w:val="2"/>
      <w:sz w:val="22"/>
      <w:szCs w:val="22"/>
      <w:u w:color="000000"/>
    </w:rPr>
  </w:style>
  <w:style w:type="paragraph" w:styleId="Nagwek1">
    <w:name w:val="heading 1"/>
    <w:basedOn w:val="Normalny"/>
    <w:next w:val="Normalny"/>
    <w:link w:val="Nagwek1Znak"/>
    <w:uiPriority w:val="9"/>
    <w:qFormat/>
    <w:rsid w:val="00051CF0"/>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oprawka">
    <w:name w:val="Revision"/>
    <w:hidden/>
    <w:uiPriority w:val="99"/>
    <w:semiHidden/>
    <w:rsid w:val="001C3D3C"/>
    <w:pPr>
      <w:pBdr>
        <w:top w:val="none" w:sz="0" w:space="0" w:color="auto"/>
        <w:left w:val="none" w:sz="0" w:space="0" w:color="auto"/>
        <w:bottom w:val="none" w:sz="0" w:space="0" w:color="auto"/>
        <w:right w:val="none" w:sz="0" w:space="0" w:color="auto"/>
        <w:between w:val="none" w:sz="0" w:space="0" w:color="auto"/>
        <w:bar w:val="none" w:sz="0" w:color="auto"/>
      </w:pBdr>
    </w:pPr>
    <w:rPr>
      <w:rFonts w:ascii="Aptos" w:eastAsia="Aptos" w:hAnsi="Aptos" w:cs="Aptos"/>
      <w:color w:val="000000"/>
      <w:kern w:val="2"/>
      <w:sz w:val="22"/>
      <w:szCs w:val="22"/>
      <w:u w:color="000000"/>
    </w:rPr>
  </w:style>
  <w:style w:type="character" w:customStyle="1" w:styleId="Nagwek1Znak">
    <w:name w:val="Nagłówek 1 Znak"/>
    <w:basedOn w:val="Domylnaczcionkaakapitu"/>
    <w:link w:val="Nagwek1"/>
    <w:uiPriority w:val="9"/>
    <w:rsid w:val="00051CF0"/>
    <w:rPr>
      <w:rFonts w:asciiTheme="majorHAnsi" w:eastAsiaTheme="majorEastAsia" w:hAnsiTheme="majorHAnsi" w:cstheme="majorBidi"/>
      <w:color w:val="0F4761" w:themeColor="accent1" w:themeShade="BF"/>
      <w:kern w:val="2"/>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7117</Words>
  <Characters>42702</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„Poniemieckie” – transkrypcja drugiego odcinka podcastu „Życie na cudzym”</dc:title>
  <cp:lastModifiedBy>Popławska Natalia</cp:lastModifiedBy>
  <cp:revision>3</cp:revision>
  <dcterms:created xsi:type="dcterms:W3CDTF">2024-07-22T13:51:00Z</dcterms:created>
  <dcterms:modified xsi:type="dcterms:W3CDTF">2024-07-25T10:37:00Z</dcterms:modified>
</cp:coreProperties>
</file>