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60E3" w:rsidR="006760E3" w:rsidP="2B5B3AFE" w:rsidRDefault="00251F0A" w14:paraId="151C03AB" w14:textId="77777777">
      <w:pPr>
        <w:pStyle w:val="Nagwek1"/>
        <w:rPr>
          <w:sz w:val="32"/>
          <w:szCs w:val="32"/>
          <w:rPrChange w:author="Kalisiak Natalia" w:date="2026-05-26T10:36:25.31Z" w:id="540929953"/>
        </w:rPr>
      </w:pPr>
      <w:r w:rsidRPr="2B5B3AFE" w:rsidR="00251F0A">
        <w:rPr>
          <w:sz w:val="32"/>
          <w:szCs w:val="32"/>
          <w:rPrChange w:author="Kalisiak Natalia" w:date="2026-05-26T10:36:25.304Z" w16du:dateUtc="2026-05-26T10:36:25.304Z" w:id="404883429"/>
        </w:rPr>
        <w:t xml:space="preserve">Załącznik nr </w:t>
      </w:r>
      <w:r w:rsidRPr="2B5B3AFE" w:rsidR="710F5E03">
        <w:rPr>
          <w:sz w:val="32"/>
          <w:szCs w:val="32"/>
          <w:rPrChange w:author="Kalisiak Natalia" w:date="2026-05-26T10:36:25.307Z" w16du:dateUtc="2026-05-26T10:36:25.307Z" w:id="1901297423"/>
        </w:rPr>
        <w:t>3</w:t>
      </w:r>
      <w:r w:rsidRPr="2B5B3AFE" w:rsidR="00B80CC0">
        <w:rPr>
          <w:sz w:val="32"/>
          <w:szCs w:val="32"/>
          <w:rPrChange w:author="Kalisiak Natalia" w:date="2026-05-26T10:36:25.308Z" w16du:dateUtc="2026-05-26T10:36:25.308Z" w:id="61170573"/>
        </w:rPr>
        <w:t xml:space="preserve"> do </w:t>
      </w:r>
      <w:r w:rsidRPr="2B5B3AFE" w:rsidR="00251F0A">
        <w:rPr>
          <w:sz w:val="32"/>
          <w:szCs w:val="32"/>
          <w:rPrChange w:author="Kalisiak Natalia" w:date="2026-05-26T10:36:25.308Z" w16du:dateUtc="2026-05-26T10:36:25.308Z" w:id="645799738"/>
        </w:rPr>
        <w:t>Regulaminu konkursu na projekt wskazanych fragmentów galerii “Miasteczko” Wystawy Stałej Muzeum Historii Żydów Polskich (Dom, Karczma, Targ)</w:t>
      </w:r>
      <w:r w:rsidRPr="2B5B3AFE" w:rsidR="00B76F09">
        <w:rPr>
          <w:sz w:val="32"/>
          <w:szCs w:val="32"/>
          <w:rPrChange w:author="Kalisiak Natalia" w:date="2026-05-26T10:36:25.309Z" w16du:dateUtc="2026-05-26T10:36:25.309Z" w:id="1118997485"/>
        </w:rPr>
        <w:t xml:space="preserve"> </w:t>
      </w:r>
    </w:p>
    <w:p w:rsidRPr="000A3558" w:rsidR="00EF55A9" w:rsidP="2B5B3AFE" w:rsidRDefault="490ACFB7" w14:paraId="202B357A" w14:textId="417087F1">
      <w:pPr>
        <w:spacing w:after="240" w:afterAutospacing="off" w:line="360" w:lineRule="auto"/>
        <w:ind w:left="0" w:firstLine="0"/>
        <w:jc w:val="left"/>
        <w:rPr>
          <w:rFonts w:ascii="Aptos" w:hAnsi="Aptos" w:eastAsia="Calibri" w:cs="Calibri"/>
          <w:color w:val="000000" w:themeColor="text1"/>
        </w:rPr>
        <w:pPrChange w:author="Kalisiak Natalia" w:date="2026-05-26T10:36:52.639Z">
          <w:pPr>
            <w:spacing w:after="0" w:line="360" w:lineRule="auto"/>
            <w:ind w:left="0" w:firstLine="0"/>
            <w:jc w:val="left"/>
          </w:pPr>
        </w:pPrChange>
      </w:pPr>
      <w:r w:rsidRPr="2B5B3AFE" w:rsidR="490ACFB7">
        <w:rPr>
          <w:rFonts w:ascii="Aptos" w:hAnsi="Aptos" w:eastAsia="Calibri" w:cs="Calibri"/>
          <w:color w:val="000000" w:themeColor="text1" w:themeTint="FF" w:themeShade="FF"/>
        </w:rPr>
        <w:t>(dalej:</w:t>
      </w:r>
      <w:r w:rsidRPr="2B5B3AFE" w:rsidR="490ACFB7">
        <w:rPr>
          <w:rFonts w:ascii="Aptos" w:hAnsi="Aptos" w:eastAsia="Calibri" w:cs="Calibri"/>
          <w:b w:val="1"/>
          <w:bCs w:val="1"/>
          <w:color w:val="000000" w:themeColor="text1" w:themeTint="FF" w:themeShade="FF"/>
        </w:rPr>
        <w:t xml:space="preserve"> „</w:t>
      </w:r>
      <w:r w:rsidRPr="2B5B3AFE" w:rsidR="3A236F96">
        <w:rPr>
          <w:rFonts w:ascii="Aptos" w:hAnsi="Aptos" w:eastAsia="Calibri" w:cs="Calibri"/>
          <w:b w:val="1"/>
          <w:bCs w:val="1"/>
          <w:color w:val="000000" w:themeColor="text1" w:themeTint="FF" w:themeShade="FF"/>
        </w:rPr>
        <w:t>Oświadczenie</w:t>
      </w:r>
      <w:r w:rsidRPr="2B5B3AFE" w:rsidR="490ACFB7">
        <w:rPr>
          <w:rFonts w:ascii="Aptos" w:hAnsi="Aptos" w:eastAsia="Calibri" w:cs="Calibri"/>
          <w:b w:val="1"/>
          <w:bCs w:val="1"/>
          <w:color w:val="000000" w:themeColor="text1" w:themeTint="FF" w:themeShade="FF"/>
        </w:rPr>
        <w:t>”</w:t>
      </w:r>
      <w:r w:rsidRPr="2B5B3AFE" w:rsidR="490ACFB7">
        <w:rPr>
          <w:rFonts w:ascii="Aptos" w:hAnsi="Aptos" w:eastAsia="Calibri" w:cs="Calibri"/>
          <w:color w:val="000000" w:themeColor="text1" w:themeTint="FF" w:themeShade="FF"/>
        </w:rPr>
        <w:t>)</w:t>
      </w:r>
    </w:p>
    <w:p w:rsidRPr="000A3558" w:rsidR="00EF55A9" w:rsidP="2B5B3AFE" w:rsidRDefault="00EF55A9" w14:paraId="56589265" w14:textId="70FCB108">
      <w:pPr>
        <w:spacing w:after="0" w:line="360" w:lineRule="auto"/>
        <w:ind w:left="0" w:firstLine="0"/>
        <w:jc w:val="left"/>
        <w:rPr>
          <w:del w:author="Kalisiak Natalia" w:date="2026-05-26T10:36:27.662Z" w16du:dateUtc="2026-05-26T10:36:27.662Z" w:id="1084446353"/>
          <w:rFonts w:ascii="Aptos" w:hAnsi="Aptos" w:cs="Arial" w:cstheme="minorBidi"/>
          <w:b w:val="1"/>
          <w:bCs w:val="1"/>
          <w:color w:val="auto"/>
        </w:rPr>
      </w:pPr>
    </w:p>
    <w:p w:rsidRPr="000A3558" w:rsidR="00EF55A9" w:rsidP="00275B65" w:rsidRDefault="00D13BD1" w14:paraId="1EF51AEA" w14:textId="43A2CC66">
      <w:pPr>
        <w:spacing w:after="0" w:line="360" w:lineRule="auto"/>
        <w:ind w:left="0" w:firstLine="0"/>
        <w:jc w:val="left"/>
        <w:rPr>
          <w:rFonts w:ascii="Aptos" w:hAnsi="Aptos" w:cstheme="minorHAnsi"/>
          <w:b/>
          <w:bCs/>
          <w:szCs w:val="24"/>
        </w:rPr>
      </w:pPr>
      <w:r w:rsidRPr="000A3558">
        <w:rPr>
          <w:rFonts w:ascii="Aptos" w:hAnsi="Aptos" w:cstheme="minorHAnsi"/>
          <w:b/>
          <w:bCs/>
          <w:szCs w:val="24"/>
        </w:rPr>
        <w:t>Oświadczenie Wykonawcy</w:t>
      </w:r>
    </w:p>
    <w:p w:rsidRPr="002E2B9B" w:rsidR="00F80143" w:rsidP="2B5B3AFE" w:rsidRDefault="00F80143" w14:paraId="3C163DE7" w14:textId="7AD787E8">
      <w:pPr>
        <w:spacing w:after="240" w:afterAutospacing="off" w:line="360" w:lineRule="auto"/>
        <w:ind w:left="0" w:firstLine="0"/>
        <w:jc w:val="left"/>
        <w:rPr>
          <w:rFonts w:ascii="Aptos" w:hAnsi="Aptos" w:cs="Calibri" w:cstheme="minorAscii"/>
        </w:rPr>
        <w:pPrChange w:author="Kalisiak Natalia" w:date="2026-05-26T10:36:54.971Z">
          <w:pPr>
            <w:spacing w:after="0" w:line="360" w:lineRule="auto"/>
            <w:ind w:left="0" w:firstLine="0"/>
            <w:jc w:val="left"/>
          </w:pPr>
        </w:pPrChange>
      </w:pPr>
      <w:r w:rsidRPr="2B5B3AFE" w:rsidR="00F80143">
        <w:rPr>
          <w:rFonts w:ascii="Aptos" w:hAnsi="Aptos" w:cs="Calibri" w:cstheme="minorAscii"/>
        </w:rPr>
        <w:t>o spe</w:t>
      </w:r>
      <w:r w:rsidRPr="2B5B3AFE" w:rsidR="00F030DF">
        <w:rPr>
          <w:rFonts w:ascii="Aptos" w:hAnsi="Aptos" w:cs="Calibri" w:cstheme="minorAscii"/>
        </w:rPr>
        <w:t xml:space="preserve">łnianiu warunków udziału w </w:t>
      </w:r>
      <w:r w:rsidRPr="2B5B3AFE" w:rsidR="0035688C">
        <w:rPr>
          <w:rFonts w:ascii="Aptos" w:hAnsi="Aptos" w:cs="Calibri" w:cstheme="minorAscii"/>
        </w:rPr>
        <w:t>konkursie</w:t>
      </w:r>
      <w:r w:rsidRPr="2B5B3AFE" w:rsidR="00F80143">
        <w:rPr>
          <w:rFonts w:ascii="Aptos" w:hAnsi="Aptos" w:cs="Calibri" w:cstheme="minorAscii"/>
        </w:rPr>
        <w:t xml:space="preserve"> oraz braku podstaw </w:t>
      </w:r>
      <w:r w:rsidRPr="2B5B3AFE" w:rsidR="00F030DF">
        <w:rPr>
          <w:rFonts w:ascii="Aptos" w:hAnsi="Aptos" w:cs="Calibri" w:cstheme="minorAscii"/>
        </w:rPr>
        <w:t xml:space="preserve">do wykluczenia z udziału w </w:t>
      </w:r>
      <w:r w:rsidRPr="2B5B3AFE" w:rsidR="0035688C">
        <w:rPr>
          <w:rFonts w:ascii="Aptos" w:hAnsi="Aptos" w:cs="Calibri" w:cstheme="minorAscii"/>
        </w:rPr>
        <w:t>konkursie</w:t>
      </w:r>
    </w:p>
    <w:p w:rsidRPr="000A3558" w:rsidR="00EF55A9" w:rsidP="2B5B3AFE" w:rsidRDefault="00EF55A9" w14:paraId="3C5197EA" w14:textId="77777777">
      <w:pPr>
        <w:spacing w:after="0" w:line="360" w:lineRule="auto"/>
        <w:ind w:left="0" w:firstLine="0"/>
        <w:jc w:val="left"/>
        <w:rPr>
          <w:del w:author="Kalisiak Natalia" w:date="2026-05-26T10:36:29.628Z" w16du:dateUtc="2026-05-26T10:36:29.628Z" w:id="125224710"/>
          <w:rFonts w:ascii="Aptos" w:hAnsi="Aptos" w:cs="Calibri" w:cstheme="minorAscii"/>
        </w:rPr>
      </w:pPr>
    </w:p>
    <w:p w:rsidRPr="000A3558" w:rsidR="00EF55A9" w:rsidP="2B5B3AFE" w:rsidRDefault="00EF55A9" w14:paraId="213DD369" w14:textId="795E91CA">
      <w:pPr>
        <w:spacing w:after="120" w:afterAutospacing="off" w:line="360" w:lineRule="auto"/>
        <w:ind w:left="0" w:firstLine="0"/>
        <w:jc w:val="left"/>
        <w:rPr>
          <w:rFonts w:ascii="Aptos" w:hAnsi="Aptos" w:cs="Calibri" w:cstheme="minorAscii"/>
        </w:rPr>
        <w:pPrChange w:author="Kalisiak Natalia" w:date="2026-05-26T10:36:48.676Z">
          <w:pPr>
            <w:spacing w:after="0" w:line="360" w:lineRule="auto"/>
            <w:ind w:left="0" w:firstLine="0"/>
            <w:jc w:val="left"/>
          </w:pPr>
        </w:pPrChange>
      </w:pPr>
      <w:r w:rsidRPr="2B5B3AFE" w:rsidR="00EF55A9">
        <w:rPr>
          <w:rFonts w:ascii="Aptos" w:hAnsi="Aptos" w:cs="Calibri" w:cstheme="minorAscii"/>
        </w:rPr>
        <w:t xml:space="preserve">Ja, niżej podpisany/a, działając w imieniu i na rzecz </w:t>
      </w:r>
      <w:r w:rsidRPr="2B5B3AFE" w:rsidR="009A1341">
        <w:rPr>
          <w:rFonts w:ascii="Aptos" w:hAnsi="Aptos" w:cs="Calibri" w:cstheme="minorAscii"/>
        </w:rPr>
        <w:t>Uczestnika konkursu</w:t>
      </w:r>
      <w:r w:rsidRPr="2B5B3AFE" w:rsidR="00EF55A9">
        <w:rPr>
          <w:rFonts w:ascii="Aptos" w:hAnsi="Aptos" w:cs="Calibri" w:cstheme="minorAscii"/>
        </w:rPr>
        <w:t>:</w:t>
      </w:r>
    </w:p>
    <w:p w:rsidRPr="000A3558" w:rsidR="00251F0A" w:rsidP="2B5B3AFE" w:rsidRDefault="00251F0A" w14:paraId="254B0085" w14:textId="77777777">
      <w:pPr>
        <w:spacing w:after="0" w:line="360" w:lineRule="auto"/>
        <w:ind w:left="0" w:firstLine="0"/>
        <w:jc w:val="left"/>
        <w:rPr>
          <w:del w:author="Kalisiak Natalia" w:date="2026-05-26T10:36:31.981Z" w16du:dateUtc="2026-05-26T10:36:31.981Z" w:id="1512346949"/>
          <w:rFonts w:ascii="Aptos" w:hAnsi="Aptos" w:cs="Calibri" w:cstheme="minorAscii"/>
        </w:rPr>
      </w:pPr>
    </w:p>
    <w:p w:rsidRPr="000A3558" w:rsidR="00EF55A9" w:rsidP="00275B65" w:rsidRDefault="00555AEE" w14:paraId="5C15F776" w14:textId="7FFB861C">
      <w:pPr>
        <w:spacing w:after="0" w:line="360" w:lineRule="auto"/>
        <w:ind w:left="0" w:firstLine="0"/>
        <w:jc w:val="left"/>
        <w:rPr>
          <w:rFonts w:ascii="Aptos" w:hAnsi="Aptos" w:cstheme="minorHAnsi"/>
          <w:szCs w:val="24"/>
        </w:rPr>
      </w:pPr>
      <w:r w:rsidRPr="000A3558">
        <w:rPr>
          <w:rFonts w:ascii="Aptos" w:hAnsi="Aptos" w:cstheme="minorHAnsi"/>
          <w:szCs w:val="24"/>
        </w:rPr>
        <w:t>(nazwa / firma)</w:t>
      </w:r>
      <w:r w:rsidRPr="000A3558" w:rsidR="00775437">
        <w:rPr>
          <w:rFonts w:ascii="Aptos" w:hAnsi="Aptos" w:cstheme="minorHAnsi"/>
          <w:szCs w:val="24"/>
        </w:rPr>
        <w:t xml:space="preserve"> </w:t>
      </w:r>
      <w:r w:rsidRPr="000A3558" w:rsidR="0033086F">
        <w:rPr>
          <w:rFonts w:ascii="Aptos" w:hAnsi="Aptos" w:cstheme="minorHAnsi"/>
          <w:b/>
          <w:bCs/>
          <w:szCs w:val="24"/>
        </w:rPr>
        <w:t>……………………</w:t>
      </w:r>
      <w:r w:rsidRPr="000A3558" w:rsidR="00251F0A">
        <w:rPr>
          <w:rFonts w:ascii="Aptos" w:hAnsi="Aptos" w:cstheme="minorHAnsi"/>
          <w:b/>
          <w:bCs/>
          <w:szCs w:val="24"/>
        </w:rPr>
        <w:t>……………………………………………</w:t>
      </w:r>
    </w:p>
    <w:p w:rsidRPr="000A3558" w:rsidR="0033086F" w:rsidP="00275B65" w:rsidRDefault="00555AEE" w14:paraId="08D24C15" w14:textId="32C9778B">
      <w:pPr>
        <w:spacing w:after="0" w:line="360" w:lineRule="auto"/>
        <w:ind w:left="0" w:firstLine="0"/>
        <w:jc w:val="left"/>
        <w:rPr>
          <w:rFonts w:ascii="Aptos" w:hAnsi="Aptos" w:cstheme="minorHAnsi"/>
          <w:bCs/>
          <w:szCs w:val="24"/>
        </w:rPr>
      </w:pPr>
      <w:r w:rsidRPr="000A3558">
        <w:rPr>
          <w:rFonts w:ascii="Aptos" w:hAnsi="Aptos" w:cstheme="minorHAnsi"/>
          <w:bCs/>
          <w:szCs w:val="24"/>
        </w:rPr>
        <w:t xml:space="preserve">(adres) </w:t>
      </w:r>
      <w:r w:rsidRPr="000A3558" w:rsidR="0033086F">
        <w:rPr>
          <w:rFonts w:ascii="Aptos" w:hAnsi="Aptos" w:cstheme="minorHAnsi"/>
          <w:b/>
          <w:bCs/>
          <w:szCs w:val="24"/>
        </w:rPr>
        <w:t>…………………………………………………………………</w:t>
      </w:r>
      <w:r w:rsidRPr="000A3558" w:rsidR="00251F0A">
        <w:rPr>
          <w:rFonts w:ascii="Aptos" w:hAnsi="Aptos" w:cstheme="minorHAnsi"/>
          <w:b/>
          <w:bCs/>
          <w:szCs w:val="24"/>
        </w:rPr>
        <w:t>…………</w:t>
      </w:r>
    </w:p>
    <w:p w:rsidRPr="000A3558" w:rsidR="00EF55A9" w:rsidP="2B5B3AFE" w:rsidRDefault="00555AEE" w14:paraId="4DB569A5" w14:textId="143CD370">
      <w:pPr>
        <w:spacing w:after="240" w:afterAutospacing="off" w:line="360" w:lineRule="auto"/>
        <w:ind w:left="0" w:firstLine="0"/>
        <w:jc w:val="left"/>
        <w:rPr>
          <w:del w:author="Kalisiak Natalia" w:date="2026-05-26T10:36:59.064Z" w16du:dateUtc="2026-05-26T10:36:59.064Z" w:id="36591808"/>
          <w:rFonts w:ascii="Aptos" w:hAnsi="Aptos" w:cs="Arial" w:cstheme="minorBidi"/>
        </w:rPr>
        <w:pPrChange w:author="Kalisiak Natalia" w:date="2026-05-26T10:37:09.765Z">
          <w:pPr>
            <w:spacing w:after="0" w:line="360" w:lineRule="auto"/>
            <w:ind w:left="0" w:firstLine="0"/>
            <w:jc w:val="left"/>
          </w:pPr>
        </w:pPrChange>
      </w:pPr>
      <w:r w:rsidRPr="2B5B3AFE" w:rsidR="00555AEE">
        <w:rPr>
          <w:rFonts w:ascii="Aptos" w:hAnsi="Aptos" w:cs="Arial" w:cstheme="minorBidi"/>
        </w:rPr>
        <w:t>(NIP/ PESEL</w:t>
      </w:r>
      <w:r w:rsidRPr="2B5B3AFE" w:rsidR="60428CDE">
        <w:rPr>
          <w:rFonts w:ascii="Aptos" w:hAnsi="Aptos" w:cs="Arial" w:cstheme="minorBidi"/>
        </w:rPr>
        <w:t>)</w:t>
      </w:r>
      <w:r w:rsidRPr="2B5B3AFE" w:rsidR="00E6156B">
        <w:rPr>
          <w:rFonts w:ascii="Aptos" w:hAnsi="Aptos" w:cs="Arial" w:cstheme="minorBidi"/>
        </w:rPr>
        <w:t xml:space="preserve"> </w:t>
      </w:r>
      <w:r w:rsidRPr="2B5B3AFE" w:rsidR="0033086F">
        <w:rPr>
          <w:rFonts w:ascii="Aptos" w:hAnsi="Aptos" w:cs="Arial" w:cstheme="minorBidi"/>
          <w:b w:val="1"/>
          <w:bCs w:val="1"/>
        </w:rPr>
        <w:t>………………………………………</w:t>
      </w:r>
      <w:r w:rsidRPr="2B5B3AFE" w:rsidR="00251F0A">
        <w:rPr>
          <w:rFonts w:ascii="Aptos" w:hAnsi="Aptos" w:cs="Arial" w:cstheme="minorBidi"/>
          <w:b w:val="1"/>
          <w:bCs w:val="1"/>
        </w:rPr>
        <w:t>……………………………</w:t>
      </w:r>
    </w:p>
    <w:p w:rsidRPr="000A3558" w:rsidR="00251F0A" w:rsidP="2B5B3AFE" w:rsidRDefault="00251F0A" w14:paraId="49C64723" w14:textId="77777777">
      <w:pPr>
        <w:spacing w:after="0" w:line="360" w:lineRule="auto"/>
        <w:ind w:left="0" w:firstLine="0"/>
        <w:jc w:val="left"/>
        <w:rPr>
          <w:del w:author="Kalisiak Natalia" w:date="2026-05-26T10:37:02.554Z" w16du:dateUtc="2026-05-26T10:37:02.554Z" w:id="147039413"/>
          <w:rFonts w:ascii="Aptos" w:hAnsi="Aptos" w:cs="Calibri" w:cstheme="minorAscii"/>
        </w:rPr>
      </w:pPr>
    </w:p>
    <w:p w:rsidRPr="000A3558" w:rsidR="00E026A3" w:rsidP="2B5B3AFE" w:rsidRDefault="00EF55A9" w14:paraId="00A46F77" w14:textId="77777777">
      <w:pPr>
        <w:spacing w:after="240" w:afterAutospacing="off" w:line="360" w:lineRule="auto"/>
        <w:ind w:left="0" w:firstLine="0"/>
        <w:jc w:val="left"/>
        <w:rPr>
          <w:rFonts w:ascii="Aptos" w:hAnsi="Aptos" w:cs="Calibri" w:cstheme="minorAscii"/>
        </w:rPr>
        <w:pPrChange w:author="Kalisiak Natalia" w:date="2026-05-26T10:37:07.603Z">
          <w:pPr>
            <w:spacing w:after="0" w:line="360" w:lineRule="auto"/>
            <w:ind w:left="0" w:firstLine="0"/>
            <w:jc w:val="left"/>
          </w:pPr>
        </w:pPrChange>
      </w:pPr>
      <w:r w:rsidRPr="2B5B3AFE" w:rsidR="00EF55A9">
        <w:rPr>
          <w:rFonts w:ascii="Aptos" w:hAnsi="Aptos" w:cs="Calibri" w:cstheme="minorAscii"/>
        </w:rPr>
        <w:t xml:space="preserve">niniejszym oświadczam, że: </w:t>
      </w:r>
    </w:p>
    <w:p w:rsidRPr="000A3558" w:rsidR="00EF55A9" w:rsidP="00275B65" w:rsidRDefault="009A1341" w14:paraId="70EC59F3" w14:textId="41A0081E">
      <w:pPr>
        <w:pStyle w:val="Akapitzlist"/>
        <w:numPr>
          <w:ilvl w:val="0"/>
          <w:numId w:val="1"/>
        </w:numPr>
        <w:spacing w:after="0" w:line="360" w:lineRule="auto"/>
        <w:ind w:left="0"/>
        <w:jc w:val="left"/>
        <w:rPr>
          <w:rFonts w:ascii="Aptos" w:hAnsi="Aptos" w:cstheme="minorBidi"/>
          <w:szCs w:val="24"/>
        </w:rPr>
      </w:pPr>
      <w:proofErr w:type="spellStart"/>
      <w:r w:rsidRPr="000A3558">
        <w:rPr>
          <w:rFonts w:ascii="Aptos" w:hAnsi="Aptos" w:cstheme="minorBidi"/>
          <w:szCs w:val="24"/>
        </w:rPr>
        <w:t>z</w:t>
      </w:r>
      <w:r w:rsidRPr="000A3558" w:rsidR="00E026A3">
        <w:rPr>
          <w:rFonts w:ascii="Aptos" w:hAnsi="Aptos" w:cstheme="minorBidi"/>
          <w:szCs w:val="24"/>
        </w:rPr>
        <w:t>apoznałe</w:t>
      </w:r>
      <w:proofErr w:type="spellEnd"/>
      <w:r w:rsidRPr="000A3558" w:rsidR="133C021A">
        <w:rPr>
          <w:rFonts w:ascii="Aptos" w:hAnsi="Aptos" w:cstheme="minorBidi"/>
          <w:szCs w:val="24"/>
        </w:rPr>
        <w:t>/</w:t>
      </w:r>
      <w:proofErr w:type="spellStart"/>
      <w:r w:rsidRPr="000A3558" w:rsidR="133C021A">
        <w:rPr>
          <w:rFonts w:ascii="Aptos" w:hAnsi="Aptos" w:cstheme="minorBidi"/>
          <w:szCs w:val="24"/>
        </w:rPr>
        <w:t>a</w:t>
      </w:r>
      <w:r w:rsidRPr="000A3558" w:rsidR="00E026A3">
        <w:rPr>
          <w:rFonts w:ascii="Aptos" w:hAnsi="Aptos" w:cstheme="minorBidi"/>
          <w:szCs w:val="24"/>
        </w:rPr>
        <w:t>m</w:t>
      </w:r>
      <w:proofErr w:type="spellEnd"/>
      <w:r w:rsidRPr="000A3558" w:rsidR="00E026A3">
        <w:rPr>
          <w:rFonts w:ascii="Aptos" w:hAnsi="Aptos" w:cstheme="minorBidi"/>
          <w:szCs w:val="24"/>
        </w:rPr>
        <w:t xml:space="preserve"> się </w:t>
      </w:r>
      <w:r w:rsidRPr="000A3558" w:rsidR="00C824EF">
        <w:rPr>
          <w:rFonts w:ascii="Aptos" w:hAnsi="Aptos" w:cstheme="minorBidi"/>
          <w:szCs w:val="24"/>
        </w:rPr>
        <w:t>i akceptuj</w:t>
      </w:r>
      <w:r w:rsidRPr="000A3558" w:rsidR="1C73FF15">
        <w:rPr>
          <w:rFonts w:ascii="Aptos" w:hAnsi="Aptos" w:cstheme="minorBidi"/>
          <w:szCs w:val="24"/>
        </w:rPr>
        <w:t>ę</w:t>
      </w:r>
      <w:r w:rsidRPr="000A3558" w:rsidR="00C824EF">
        <w:rPr>
          <w:rFonts w:ascii="Aptos" w:hAnsi="Aptos" w:cstheme="minorBidi"/>
          <w:szCs w:val="24"/>
        </w:rPr>
        <w:t xml:space="preserve"> postanowienia</w:t>
      </w:r>
      <w:r w:rsidRPr="000A3558" w:rsidR="00E026A3">
        <w:rPr>
          <w:rFonts w:ascii="Aptos" w:hAnsi="Aptos" w:cstheme="minorBidi"/>
          <w:szCs w:val="24"/>
        </w:rPr>
        <w:t xml:space="preserve"> regulaminu konkursu na</w:t>
      </w:r>
      <w:r w:rsidRPr="000A3558" w:rsidR="5B532877">
        <w:rPr>
          <w:rFonts w:ascii="Aptos" w:hAnsi="Aptos" w:cstheme="minorBidi"/>
          <w:szCs w:val="24"/>
        </w:rPr>
        <w:t xml:space="preserve"> </w:t>
      </w:r>
      <w:r w:rsidRPr="000A3558" w:rsidR="05253A7C">
        <w:rPr>
          <w:rFonts w:ascii="Aptos" w:hAnsi="Aptos" w:cstheme="minorBidi"/>
          <w:szCs w:val="24"/>
        </w:rPr>
        <w:t>opracowanie koncepcji aranżacji wystawienniczej oraz projektu fragmentu Wystawy Stałej pt. Targ</w:t>
      </w:r>
      <w:bookmarkStart w:name="_Hlk219117934" w:id="0"/>
      <w:r w:rsidRPr="000A3558" w:rsidR="69F81831">
        <w:rPr>
          <w:rFonts w:ascii="Aptos" w:hAnsi="Aptos" w:cstheme="minorBidi"/>
          <w:szCs w:val="24"/>
        </w:rPr>
        <w:t xml:space="preserve"> </w:t>
      </w:r>
      <w:r w:rsidRPr="000A3558" w:rsidR="253363C7">
        <w:rPr>
          <w:rFonts w:ascii="Aptos" w:hAnsi="Aptos" w:cstheme="minorBidi"/>
          <w:szCs w:val="24"/>
        </w:rPr>
        <w:t>w galerii „Miasteczko”</w:t>
      </w:r>
      <w:r w:rsidRPr="000A3558" w:rsidR="2588A014">
        <w:rPr>
          <w:rFonts w:ascii="Aptos" w:hAnsi="Aptos" w:cstheme="minorBidi"/>
          <w:szCs w:val="24"/>
        </w:rPr>
        <w:t xml:space="preserve"> i </w:t>
      </w:r>
      <w:r w:rsidRPr="000A3558" w:rsidR="00EF55A9">
        <w:rPr>
          <w:rFonts w:ascii="Aptos" w:hAnsi="Aptos" w:cstheme="minorBidi"/>
          <w:szCs w:val="24"/>
        </w:rPr>
        <w:t>znajduj</w:t>
      </w:r>
      <w:r w:rsidRPr="000A3558" w:rsidR="108168A6">
        <w:rPr>
          <w:rFonts w:ascii="Aptos" w:hAnsi="Aptos" w:cstheme="minorBidi"/>
          <w:szCs w:val="24"/>
        </w:rPr>
        <w:t>ę</w:t>
      </w:r>
      <w:r w:rsidRPr="000A3558" w:rsidR="00EF55A9">
        <w:rPr>
          <w:rFonts w:ascii="Aptos" w:hAnsi="Aptos" w:cstheme="minorBidi"/>
          <w:szCs w:val="24"/>
        </w:rPr>
        <w:t xml:space="preserve"> się w sytuacji ekonomicznej i finansowej zapewniającej wykonanie zamówienia;</w:t>
      </w:r>
      <w:bookmarkEnd w:id="0"/>
    </w:p>
    <w:p w:rsidRPr="000A3558" w:rsidR="00B80CC0" w:rsidP="00275B65" w:rsidRDefault="009A1341" w14:paraId="64B3AB06" w14:textId="138782F8">
      <w:pPr>
        <w:numPr>
          <w:ilvl w:val="0"/>
          <w:numId w:val="1"/>
        </w:numPr>
        <w:spacing w:after="0" w:line="360" w:lineRule="auto"/>
        <w:ind w:left="0"/>
        <w:jc w:val="left"/>
        <w:rPr>
          <w:rFonts w:ascii="Aptos" w:hAnsi="Aptos" w:cstheme="minorHAnsi"/>
          <w:bCs/>
          <w:szCs w:val="24"/>
        </w:rPr>
      </w:pPr>
      <w:r w:rsidRPr="000A3558">
        <w:rPr>
          <w:rFonts w:ascii="Aptos" w:hAnsi="Aptos" w:cstheme="minorHAnsi"/>
          <w:bCs/>
          <w:szCs w:val="24"/>
        </w:rPr>
        <w:t>n</w:t>
      </w:r>
      <w:r w:rsidRPr="000A3558" w:rsidR="00813455">
        <w:rPr>
          <w:rFonts w:ascii="Aptos" w:hAnsi="Aptos" w:cstheme="minorHAnsi"/>
          <w:bCs/>
          <w:szCs w:val="24"/>
        </w:rPr>
        <w:t xml:space="preserve">ie </w:t>
      </w:r>
      <w:r w:rsidRPr="000A3558" w:rsidR="00EF55A9">
        <w:rPr>
          <w:rFonts w:ascii="Aptos" w:hAnsi="Aptos" w:cstheme="minorHAnsi"/>
          <w:bCs/>
          <w:szCs w:val="24"/>
        </w:rPr>
        <w:t>zalega</w:t>
      </w:r>
      <w:r w:rsidRPr="000A3558" w:rsidR="00813455">
        <w:rPr>
          <w:rFonts w:ascii="Aptos" w:hAnsi="Aptos" w:cstheme="minorHAnsi"/>
          <w:bCs/>
          <w:szCs w:val="24"/>
        </w:rPr>
        <w:t xml:space="preserve">m </w:t>
      </w:r>
      <w:r w:rsidRPr="000A3558" w:rsidR="00EF55A9">
        <w:rPr>
          <w:rFonts w:ascii="Aptos" w:hAnsi="Aptos" w:cstheme="minorHAnsi"/>
          <w:bCs/>
          <w:szCs w:val="24"/>
        </w:rPr>
        <w:t>z uiszczaniem podatków, opłat lub składek na ubezpieczenie społeczne lub zdrowotne</w:t>
      </w:r>
      <w:r w:rsidRPr="000A3558">
        <w:rPr>
          <w:rFonts w:ascii="Aptos" w:hAnsi="Aptos" w:cstheme="minorHAnsi"/>
          <w:bCs/>
          <w:szCs w:val="24"/>
        </w:rPr>
        <w:t>;</w:t>
      </w:r>
    </w:p>
    <w:p w:rsidRPr="000A3558" w:rsidR="00EF55A9" w:rsidP="00275B65" w:rsidRDefault="00EF55A9" w14:paraId="5E88F547" w14:textId="4659EF80">
      <w:pPr>
        <w:numPr>
          <w:ilvl w:val="0"/>
          <w:numId w:val="1"/>
        </w:numPr>
        <w:spacing w:after="0" w:line="360" w:lineRule="auto"/>
        <w:ind w:left="0"/>
        <w:jc w:val="left"/>
        <w:rPr>
          <w:rFonts w:ascii="Aptos" w:hAnsi="Aptos" w:cstheme="minorHAnsi"/>
          <w:bCs/>
          <w:color w:val="auto"/>
          <w:szCs w:val="24"/>
        </w:rPr>
      </w:pPr>
      <w:r w:rsidRPr="000A3558">
        <w:rPr>
          <w:rFonts w:ascii="Aptos" w:hAnsi="Aptos" w:cstheme="minorHAnsi"/>
          <w:bCs/>
          <w:color w:val="auto"/>
          <w:szCs w:val="24"/>
        </w:rPr>
        <w:t>nie została</w:t>
      </w:r>
      <w:r w:rsidRPr="000A3558" w:rsidR="00EA561F">
        <w:rPr>
          <w:rFonts w:ascii="Aptos" w:hAnsi="Aptos" w:cstheme="minorHAnsi"/>
          <w:bCs/>
          <w:color w:val="auto"/>
          <w:szCs w:val="24"/>
        </w:rPr>
        <w:t xml:space="preserve"> wobec mnie</w:t>
      </w:r>
      <w:r w:rsidRPr="000A3558">
        <w:rPr>
          <w:rFonts w:ascii="Aptos" w:hAnsi="Aptos" w:cstheme="minorHAnsi"/>
          <w:bCs/>
          <w:color w:val="auto"/>
          <w:szCs w:val="24"/>
        </w:rPr>
        <w:t xml:space="preserve"> otwarta likwidacja ani ogłoszona upadłość</w:t>
      </w:r>
      <w:r w:rsidRPr="000A3558" w:rsidR="0005514E">
        <w:rPr>
          <w:rFonts w:ascii="Aptos" w:hAnsi="Aptos" w:cstheme="minorHAnsi"/>
          <w:bCs/>
          <w:color w:val="auto"/>
          <w:szCs w:val="24"/>
        </w:rPr>
        <w:t>;</w:t>
      </w:r>
    </w:p>
    <w:p w:rsidRPr="000A3558" w:rsidR="0005514E" w:rsidP="00275B65" w:rsidRDefault="00813455" w14:paraId="5E3EF049" w14:textId="612AD755">
      <w:pPr>
        <w:pStyle w:val="Akapitzlist"/>
        <w:numPr>
          <w:ilvl w:val="0"/>
          <w:numId w:val="1"/>
        </w:numPr>
        <w:spacing w:after="0" w:line="360" w:lineRule="auto"/>
        <w:ind w:left="0"/>
        <w:jc w:val="left"/>
        <w:rPr>
          <w:rFonts w:ascii="Aptos" w:hAnsi="Aptos" w:cstheme="minorHAnsi"/>
          <w:bCs/>
          <w:szCs w:val="24"/>
        </w:rPr>
      </w:pPr>
      <w:r w:rsidRPr="000A3558">
        <w:rPr>
          <w:rFonts w:ascii="Aptos" w:hAnsi="Aptos" w:cstheme="minorHAnsi"/>
          <w:bCs/>
          <w:szCs w:val="24"/>
        </w:rPr>
        <w:t xml:space="preserve">nie zachodzą wobec mnie </w:t>
      </w:r>
      <w:r w:rsidRPr="000A3558" w:rsidR="0005514E">
        <w:rPr>
          <w:rFonts w:ascii="Aptos" w:hAnsi="Aptos" w:cstheme="minorHAnsi"/>
          <w:bCs/>
          <w:szCs w:val="24"/>
        </w:rPr>
        <w:t xml:space="preserve">przesłanki wykluczenia z udziału w </w:t>
      </w:r>
      <w:r w:rsidRPr="000A3558">
        <w:rPr>
          <w:rFonts w:ascii="Aptos" w:hAnsi="Aptos" w:cstheme="minorHAnsi"/>
          <w:bCs/>
          <w:szCs w:val="24"/>
        </w:rPr>
        <w:t xml:space="preserve">konkursie </w:t>
      </w:r>
      <w:r w:rsidRPr="000A3558" w:rsidR="0005514E">
        <w:rPr>
          <w:rFonts w:ascii="Aptos" w:hAnsi="Aptos" w:cstheme="minorHAnsi"/>
          <w:bCs/>
          <w:szCs w:val="24"/>
        </w:rPr>
        <w:t>podstawie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:rsidRPr="000A3558" w:rsidR="00813455" w:rsidP="2B5B3AFE" w:rsidRDefault="00813455" w14:paraId="23892E5C" w14:textId="33A5DAAF">
      <w:pPr>
        <w:pStyle w:val="Akapitzlist"/>
        <w:numPr>
          <w:ilvl w:val="0"/>
          <w:numId w:val="1"/>
        </w:numPr>
        <w:spacing w:after="120" w:afterAutospacing="off" w:line="360" w:lineRule="auto"/>
        <w:ind w:left="0"/>
        <w:jc w:val="left"/>
        <w:rPr>
          <w:rFonts w:ascii="Aptos" w:hAnsi="Aptos" w:cs="Arial" w:cstheme="minorBidi"/>
        </w:rPr>
        <w:pPrChange w:author="Kalisiak Natalia" w:date="2026-05-26T10:37:48.653Z">
          <w:pPr>
            <w:pStyle w:val="Akapitzlist"/>
            <w:numPr>
              <w:ilvl w:val="0"/>
              <w:numId w:val="1"/>
            </w:numPr>
            <w:spacing w:after="0" w:line="360" w:lineRule="auto"/>
            <w:ind w:left="0"/>
            <w:jc w:val="left"/>
          </w:pPr>
        </w:pPrChange>
      </w:pPr>
      <w:r w:rsidRPr="2B5B3AFE" w:rsidR="00813455">
        <w:rPr>
          <w:rFonts w:ascii="Aptos" w:hAnsi="Aptos" w:cs="Arial" w:cstheme="minorBidi"/>
        </w:rPr>
        <w:t xml:space="preserve">znany jest mi fakt, iż treść </w:t>
      </w:r>
      <w:r w:rsidRPr="2B5B3AFE" w:rsidR="003D36FB">
        <w:rPr>
          <w:rFonts w:ascii="Aptos" w:hAnsi="Aptos" w:cs="Arial" w:cstheme="minorBidi"/>
        </w:rPr>
        <w:t>u</w:t>
      </w:r>
      <w:r w:rsidRPr="2B5B3AFE" w:rsidR="00813455">
        <w:rPr>
          <w:rFonts w:ascii="Aptos" w:hAnsi="Aptos" w:cs="Arial" w:cstheme="minorBidi"/>
        </w:rPr>
        <w:t xml:space="preserve">mowy, a w szczególności przedmiot </w:t>
      </w:r>
      <w:r w:rsidRPr="2B5B3AFE" w:rsidR="003D36FB">
        <w:rPr>
          <w:rFonts w:ascii="Aptos" w:hAnsi="Aptos" w:cs="Arial" w:cstheme="minorBidi"/>
        </w:rPr>
        <w:t>u</w:t>
      </w:r>
      <w:r w:rsidRPr="2B5B3AFE" w:rsidR="00813455">
        <w:rPr>
          <w:rFonts w:ascii="Aptos" w:hAnsi="Aptos" w:cs="Arial" w:cstheme="minorBidi"/>
        </w:rPr>
        <w:t>mowy i wysokość wynagrodzenia, stanowią informację publiczną w rozumieniu art. 1 ust. 1 ustawy z dnia 6 września 2001 o dostępie do informacji publicznej (</w:t>
      </w:r>
      <w:r w:rsidRPr="2B5B3AFE" w:rsidR="00813455">
        <w:rPr>
          <w:rFonts w:ascii="Aptos" w:hAnsi="Aptos" w:cs="Arial" w:cstheme="minorBidi"/>
        </w:rPr>
        <w:t>t.j</w:t>
      </w:r>
      <w:r w:rsidRPr="2B5B3AFE" w:rsidR="00813455">
        <w:rPr>
          <w:rFonts w:ascii="Aptos" w:hAnsi="Aptos" w:cs="Arial" w:cstheme="minorBidi"/>
        </w:rPr>
        <w:t>. Dz. U. z 2022, poz. 905), która podlega udostępnieniu w trybie przedmiotowej ustawy.</w:t>
      </w:r>
    </w:p>
    <w:p w:rsidRPr="000A3558" w:rsidR="33213329" w:rsidP="2B5B3AFE" w:rsidRDefault="2D91EDC1" w14:paraId="1FD96D6B" w14:textId="0C655C32">
      <w:pPr>
        <w:pStyle w:val="Akapitzlist"/>
        <w:numPr>
          <w:ilvl w:val="0"/>
          <w:numId w:val="1"/>
        </w:numPr>
        <w:spacing w:after="360" w:afterAutospacing="off" w:line="360" w:lineRule="auto"/>
        <w:ind w:left="0"/>
        <w:jc w:val="left"/>
        <w:rPr>
          <w:rFonts w:ascii="Aptos" w:hAnsi="Aptos" w:cs="Arial" w:cstheme="minorBidi"/>
        </w:rPr>
        <w:pPrChange w:author="Kalisiak Natalia" w:date="2026-05-26T10:37:30.232Z">
          <w:pPr>
            <w:pStyle w:val="Akapitzlist"/>
            <w:numPr>
              <w:ilvl w:val="0"/>
              <w:numId w:val="1"/>
            </w:numPr>
            <w:spacing w:after="0" w:line="360" w:lineRule="auto"/>
            <w:ind w:left="0"/>
            <w:jc w:val="left"/>
          </w:pPr>
        </w:pPrChange>
      </w:pPr>
      <w:r w:rsidRPr="2B5B3AFE" w:rsidR="2D91EDC1">
        <w:rPr>
          <w:rFonts w:ascii="Aptos" w:hAnsi="Aptos" w:cs="Arial" w:cstheme="minorBidi"/>
        </w:rPr>
        <w:t>za</w:t>
      </w:r>
      <w:r w:rsidRPr="2B5B3AFE" w:rsidR="33213329">
        <w:rPr>
          <w:rFonts w:ascii="Aptos" w:hAnsi="Aptos" w:cs="Arial" w:cstheme="minorBidi"/>
        </w:rPr>
        <w:t>poznałem/</w:t>
      </w:r>
      <w:r w:rsidRPr="2B5B3AFE" w:rsidR="33213329">
        <w:rPr>
          <w:rFonts w:ascii="Aptos" w:hAnsi="Aptos" w:cs="Arial" w:cstheme="minorBidi"/>
        </w:rPr>
        <w:t>am</w:t>
      </w:r>
      <w:r w:rsidRPr="2B5B3AFE" w:rsidR="33213329">
        <w:rPr>
          <w:rFonts w:ascii="Aptos" w:hAnsi="Aptos" w:cs="Arial" w:cstheme="minorBidi"/>
        </w:rPr>
        <w:t xml:space="preserve"> się z</w:t>
      </w:r>
      <w:r w:rsidRPr="2B5B3AFE" w:rsidR="6AFB2985">
        <w:rPr>
          <w:rFonts w:ascii="Aptos" w:hAnsi="Aptos" w:cs="Arial" w:cstheme="minorBidi"/>
        </w:rPr>
        <w:t xml:space="preserve"> klauzulą</w:t>
      </w:r>
      <w:r w:rsidRPr="2B5B3AFE" w:rsidR="33213329">
        <w:rPr>
          <w:rFonts w:ascii="Aptos" w:hAnsi="Aptos" w:cs="Arial" w:cstheme="minorBidi"/>
        </w:rPr>
        <w:t xml:space="preserve"> RODO</w:t>
      </w:r>
      <w:r w:rsidRPr="2B5B3AFE" w:rsidR="2E21AB1A">
        <w:rPr>
          <w:rFonts w:ascii="Aptos" w:hAnsi="Aptos" w:cs="Arial" w:cstheme="minorBidi"/>
        </w:rPr>
        <w:t xml:space="preserve"> stanowiącą załącznik nr </w:t>
      </w:r>
      <w:r w:rsidRPr="2B5B3AFE" w:rsidR="008F25A3">
        <w:rPr>
          <w:rFonts w:ascii="Aptos" w:hAnsi="Aptos" w:cs="Arial" w:cstheme="minorBidi"/>
        </w:rPr>
        <w:t>5</w:t>
      </w:r>
      <w:r w:rsidRPr="2B5B3AFE" w:rsidR="2E21AB1A">
        <w:rPr>
          <w:rFonts w:ascii="Aptos" w:hAnsi="Aptos" w:cs="Arial" w:cstheme="minorBidi"/>
        </w:rPr>
        <w:t>.</w:t>
      </w:r>
    </w:p>
    <w:p w:rsidRPr="000A3558" w:rsidR="00EF55A9" w:rsidP="2B5B3AFE" w:rsidRDefault="00EF55A9" w14:paraId="47367E68" w14:textId="77777777">
      <w:pPr>
        <w:spacing w:after="0" w:line="360" w:lineRule="auto"/>
        <w:ind w:left="0" w:firstLine="0"/>
        <w:jc w:val="left"/>
        <w:rPr>
          <w:del w:author="Kalisiak Natalia" w:date="2026-05-26T10:37:16.196Z" w16du:dateUtc="2026-05-26T10:37:16.196Z" w:id="331562977"/>
          <w:rFonts w:ascii="Aptos" w:hAnsi="Aptos" w:cs="Calibri" w:cstheme="minorAscii"/>
        </w:rPr>
      </w:pPr>
    </w:p>
    <w:p w:rsidRPr="000A3558" w:rsidR="00EF55A9" w:rsidP="2B5B3AFE" w:rsidRDefault="00EF55A9" w14:paraId="55265665" w14:textId="77777777">
      <w:pPr>
        <w:spacing w:after="0" w:line="360" w:lineRule="auto"/>
        <w:ind w:left="0" w:firstLine="0"/>
        <w:jc w:val="left"/>
        <w:rPr>
          <w:del w:author="Kalisiak Natalia" w:date="2026-05-26T10:37:21.171Z" w16du:dateUtc="2026-05-26T10:37:21.171Z" w:id="1141556221"/>
          <w:rFonts w:ascii="Aptos" w:hAnsi="Aptos" w:cs="Calibri" w:cstheme="minorAscii"/>
        </w:rPr>
      </w:pPr>
    </w:p>
    <w:p w:rsidRPr="000A3558" w:rsidR="00EF55A9" w:rsidP="00275B65" w:rsidRDefault="006D7C55" w14:paraId="3ACD5428" w14:textId="3B036D25">
      <w:pPr>
        <w:spacing w:after="0" w:line="360" w:lineRule="auto"/>
        <w:ind w:left="0" w:firstLine="0"/>
        <w:jc w:val="left"/>
        <w:rPr>
          <w:rFonts w:ascii="Aptos" w:hAnsi="Aptos" w:cstheme="minorBidi"/>
          <w:szCs w:val="24"/>
        </w:rPr>
      </w:pPr>
      <w:r w:rsidRPr="000A3558">
        <w:rPr>
          <w:rFonts w:ascii="Aptos" w:hAnsi="Aptos" w:cstheme="minorBidi"/>
          <w:szCs w:val="24"/>
        </w:rPr>
        <w:t>____________________</w:t>
      </w:r>
    </w:p>
    <w:p w:rsidR="0037086F" w:rsidP="2B5B3AFE" w:rsidRDefault="00A94E35" w14:paraId="6319448D" w14:textId="47FC1D48">
      <w:pPr>
        <w:spacing w:after="360" w:afterAutospacing="off" w:line="360" w:lineRule="auto"/>
        <w:ind w:left="3"/>
        <w:jc w:val="left"/>
        <w:rPr>
          <w:rFonts w:ascii="Aptos" w:hAnsi="Aptos" w:cs="Calibri" w:cstheme="minorAscii"/>
        </w:rPr>
        <w:pPrChange w:author="Kalisiak Natalia" w:date="2026-05-26T10:37:33.36Z">
          <w:pPr>
            <w:spacing w:after="0" w:line="360" w:lineRule="auto"/>
            <w:ind w:left="3"/>
            <w:jc w:val="left"/>
          </w:pPr>
        </w:pPrChange>
      </w:pPr>
      <w:r w:rsidRPr="2B5B3AFE" w:rsidR="00A94E35">
        <w:rPr>
          <w:rFonts w:ascii="Aptos" w:hAnsi="Aptos" w:cs="Calibri" w:cstheme="minorAscii"/>
        </w:rPr>
        <w:t>m</w:t>
      </w:r>
      <w:r w:rsidRPr="2B5B3AFE" w:rsidR="00182DF2">
        <w:rPr>
          <w:rFonts w:ascii="Aptos" w:hAnsi="Aptos" w:cs="Calibri" w:cstheme="minorAscii"/>
        </w:rPr>
        <w:t>iejsce</w:t>
      </w:r>
      <w:r w:rsidRPr="2B5B3AFE" w:rsidR="000A3558">
        <w:rPr>
          <w:rFonts w:ascii="Aptos" w:hAnsi="Aptos" w:cs="Calibri" w:cstheme="minorAscii"/>
        </w:rPr>
        <w:t>, data</w:t>
      </w:r>
    </w:p>
    <w:p w:rsidR="00A94E35" w:rsidP="2B5B3AFE" w:rsidRDefault="00A94E35" w14:paraId="46243C35" w14:textId="77777777">
      <w:pPr>
        <w:spacing w:after="0" w:line="360" w:lineRule="auto"/>
        <w:ind w:left="3"/>
        <w:jc w:val="left"/>
        <w:rPr>
          <w:del w:author="Kalisiak Natalia" w:date="2026-05-26T10:37:23.236Z" w16du:dateUtc="2026-05-26T10:37:23.236Z" w:id="1243597433"/>
          <w:rFonts w:ascii="Aptos" w:hAnsi="Aptos" w:cs="Calibri" w:cstheme="minorAscii"/>
        </w:rPr>
      </w:pPr>
    </w:p>
    <w:p w:rsidRPr="000A3558" w:rsidR="00A94E35" w:rsidP="00A94E35" w:rsidRDefault="00A94E35" w14:paraId="4E583821" w14:textId="77777777">
      <w:pPr>
        <w:spacing w:after="0" w:line="360" w:lineRule="auto"/>
        <w:ind w:left="0" w:firstLine="0"/>
        <w:jc w:val="left"/>
        <w:rPr>
          <w:rFonts w:ascii="Aptos" w:hAnsi="Aptos" w:cstheme="minorBidi"/>
          <w:szCs w:val="24"/>
        </w:rPr>
      </w:pPr>
      <w:r w:rsidRPr="000A3558">
        <w:rPr>
          <w:rFonts w:ascii="Aptos" w:hAnsi="Aptos" w:cstheme="minorBidi"/>
          <w:szCs w:val="24"/>
        </w:rPr>
        <w:t>____________________</w:t>
      </w:r>
    </w:p>
    <w:p w:rsidRPr="000A3558" w:rsidR="00A94E35" w:rsidP="00A94E35" w:rsidRDefault="00A94E35" w14:paraId="2067EF68" w14:textId="2D715029">
      <w:pPr>
        <w:spacing w:after="0" w:line="360" w:lineRule="auto"/>
        <w:ind w:left="3"/>
        <w:jc w:val="left"/>
        <w:rPr>
          <w:rFonts w:ascii="Aptos" w:hAnsi="Aptos" w:cstheme="minorHAnsi"/>
          <w:bCs/>
          <w:szCs w:val="24"/>
        </w:rPr>
      </w:pPr>
      <w:r>
        <w:rPr>
          <w:rFonts w:ascii="Aptos" w:hAnsi="Aptos" w:cstheme="minorHAnsi"/>
          <w:bCs/>
          <w:szCs w:val="24"/>
        </w:rPr>
        <w:t>podpis</w:t>
      </w:r>
    </w:p>
    <w:sectPr w:rsidRPr="000A3558" w:rsidR="00A94E35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639" w:rsidP="00EF55A9" w:rsidRDefault="007E2639" w14:paraId="3668FB14" w14:textId="77777777">
      <w:pPr>
        <w:spacing w:after="0" w:line="240" w:lineRule="auto"/>
      </w:pPr>
      <w:r>
        <w:separator/>
      </w:r>
    </w:p>
  </w:endnote>
  <w:endnote w:type="continuationSeparator" w:id="0">
    <w:p w:rsidR="007E2639" w:rsidP="00EF55A9" w:rsidRDefault="007E2639" w14:paraId="48C4C5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86483"/>
      <w:docPartObj>
        <w:docPartGallery w:val="Page Numbers (Bottom of Page)"/>
        <w:docPartUnique/>
      </w:docPartObj>
      <w:rPr>
        <w:rFonts w:ascii="Aptos" w:hAnsi="Aptos"/>
      </w:rPr>
    </w:sdtPr>
    <w:sdtEndPr>
      <w:rPr>
        <w:rFonts w:ascii="Aptos" w:hAnsi="Apto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Aptos" w:hAnsi="Aptos"/>
          </w:rPr>
        </w:sdtPr>
        <w:sdtEndPr>
          <w:rPr>
            <w:rFonts w:ascii="Aptos" w:hAnsi="Aptos"/>
          </w:rPr>
        </w:sdtEndPr>
        <w:sdtContent>
          <w:p w:rsidRPr="007C693D" w:rsidR="007F5BA9" w:rsidP="00365543" w:rsidRDefault="007F5BA9" w14:paraId="04F0590F" w14:textId="102F2CDD">
            <w:pPr>
              <w:pStyle w:val="Stopka"/>
              <w:spacing w:line="360" w:lineRule="auto"/>
              <w:jc w:val="left"/>
              <w:rPr>
                <w:rFonts w:ascii="Aptos" w:hAnsi="Aptos"/>
                <w:szCs w:val="24"/>
              </w:rPr>
            </w:pPr>
            <w:r w:rsidRPr="007C693D">
              <w:rPr>
                <w:rFonts w:ascii="Aptos" w:hAnsi="Aptos"/>
                <w:szCs w:val="24"/>
              </w:rPr>
              <w:t xml:space="preserve">Strona </w: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begin"/>
            </w:r>
            <w:r w:rsidRPr="007C693D">
              <w:rPr>
                <w:rFonts w:ascii="Aptos" w:hAnsi="Aptos"/>
                <w:b/>
                <w:bCs/>
                <w:szCs w:val="24"/>
              </w:rPr>
              <w:instrText>PAGE</w:instrTex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separate"/>
            </w:r>
            <w:r w:rsidRPr="007C693D">
              <w:rPr>
                <w:rFonts w:ascii="Aptos" w:hAnsi="Aptos"/>
                <w:b/>
                <w:bCs/>
                <w:szCs w:val="24"/>
              </w:rPr>
              <w:t>2</w: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end"/>
            </w:r>
            <w:r w:rsidRPr="007C693D">
              <w:rPr>
                <w:rFonts w:ascii="Aptos" w:hAnsi="Aptos"/>
                <w:szCs w:val="24"/>
              </w:rPr>
              <w:t xml:space="preserve"> z </w: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begin"/>
            </w:r>
            <w:r w:rsidRPr="007C693D">
              <w:rPr>
                <w:rFonts w:ascii="Aptos" w:hAnsi="Aptos"/>
                <w:b/>
                <w:bCs/>
                <w:szCs w:val="24"/>
              </w:rPr>
              <w:instrText>NUMPAGES</w:instrTex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separate"/>
            </w:r>
            <w:r w:rsidRPr="007C693D">
              <w:rPr>
                <w:rFonts w:ascii="Aptos" w:hAnsi="Aptos"/>
                <w:b/>
                <w:bCs/>
                <w:szCs w:val="24"/>
              </w:rPr>
              <w:t>2</w:t>
            </w:r>
            <w:r w:rsidRPr="007C693D">
              <w:rPr>
                <w:rFonts w:ascii="Aptos" w:hAnsi="Aptos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36779F8" w:rsidP="00E91E27" w:rsidRDefault="036779F8" w14:paraId="0066DD49" w14:textId="57309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639" w:rsidP="00EF55A9" w:rsidRDefault="007E2639" w14:paraId="13806268" w14:textId="77777777">
      <w:pPr>
        <w:spacing w:after="0" w:line="240" w:lineRule="auto"/>
      </w:pPr>
      <w:r>
        <w:separator/>
      </w:r>
    </w:p>
  </w:footnote>
  <w:footnote w:type="continuationSeparator" w:id="0">
    <w:p w:rsidR="007E2639" w:rsidP="00EF55A9" w:rsidRDefault="007E2639" w14:paraId="5D4EAD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1573C" w:rsidR="00EF55A9" w:rsidP="00C3198A" w:rsidRDefault="00EF55A9" w14:paraId="10FABDD3" w14:textId="53C68FDD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298"/>
    <w:multiLevelType w:val="hybridMultilevel"/>
    <w:tmpl w:val="467EAE94"/>
    <w:lvl w:ilvl="0" w:tplc="D3C0EF92">
      <w:start w:val="1"/>
      <w:numFmt w:val="decimal"/>
      <w:lvlText w:val="%1."/>
      <w:lvlJc w:val="left"/>
      <w:pPr>
        <w:ind w:left="696" w:hanging="360"/>
      </w:pPr>
      <w:rPr>
        <w:rFonts w:hint="default" w:ascii="Carlito" w:hAnsi="Carlito" w:eastAsia="Carlito" w:cs="Carlito"/>
        <w:b w:val="0"/>
        <w:bCs/>
        <w:spacing w:val="-6"/>
        <w:w w:val="100"/>
        <w:sz w:val="24"/>
        <w:szCs w:val="24"/>
        <w:lang w:val="pl-PL" w:eastAsia="en-US" w:bidi="ar-SA"/>
      </w:rPr>
    </w:lvl>
    <w:lvl w:ilvl="1" w:tplc="BCA458A2">
      <w:numFmt w:val="bullet"/>
      <w:lvlText w:val="•"/>
      <w:lvlJc w:val="left"/>
      <w:pPr>
        <w:ind w:left="1635" w:hanging="360"/>
      </w:pPr>
      <w:rPr>
        <w:rFonts w:hint="default"/>
        <w:lang w:val="pl-PL" w:eastAsia="en-US" w:bidi="ar-SA"/>
      </w:rPr>
    </w:lvl>
    <w:lvl w:ilvl="2" w:tplc="B79C81A8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3" w:tplc="98A6C2D4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E5A68E4C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A53424E0">
      <w:numFmt w:val="bullet"/>
      <w:lvlText w:val="•"/>
      <w:lvlJc w:val="left"/>
      <w:pPr>
        <w:ind w:left="5375" w:hanging="360"/>
      </w:pPr>
      <w:rPr>
        <w:rFonts w:hint="default"/>
        <w:lang w:val="pl-PL" w:eastAsia="en-US" w:bidi="ar-SA"/>
      </w:rPr>
    </w:lvl>
    <w:lvl w:ilvl="6" w:tplc="1312D5C0">
      <w:numFmt w:val="bullet"/>
      <w:lvlText w:val="•"/>
      <w:lvlJc w:val="left"/>
      <w:pPr>
        <w:ind w:left="6310" w:hanging="360"/>
      </w:pPr>
      <w:rPr>
        <w:rFonts w:hint="default"/>
        <w:lang w:val="pl-PL" w:eastAsia="en-US" w:bidi="ar-SA"/>
      </w:rPr>
    </w:lvl>
    <w:lvl w:ilvl="7" w:tplc="D332AF70">
      <w:numFmt w:val="bullet"/>
      <w:lvlText w:val="•"/>
      <w:lvlJc w:val="left"/>
      <w:pPr>
        <w:ind w:left="7245" w:hanging="360"/>
      </w:pPr>
      <w:rPr>
        <w:rFonts w:hint="default"/>
        <w:lang w:val="pl-PL" w:eastAsia="en-US" w:bidi="ar-SA"/>
      </w:rPr>
    </w:lvl>
    <w:lvl w:ilvl="8" w:tplc="F8C68D84">
      <w:numFmt w:val="bullet"/>
      <w:lvlText w:val="•"/>
      <w:lvlJc w:val="left"/>
      <w:pPr>
        <w:ind w:left="81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2E2970"/>
    <w:multiLevelType w:val="hybridMultilevel"/>
    <w:tmpl w:val="6A1E67D0"/>
    <w:lvl w:ilvl="0" w:tplc="134EE0FE">
      <w:start w:val="1"/>
      <w:numFmt w:val="decimal"/>
      <w:lvlText w:val="%1)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453666">
    <w:abstractNumId w:val="1"/>
  </w:num>
  <w:num w:numId="2" w16cid:durableId="61540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332F9"/>
    <w:rsid w:val="0005514E"/>
    <w:rsid w:val="000764D6"/>
    <w:rsid w:val="00076F3F"/>
    <w:rsid w:val="000A32AC"/>
    <w:rsid w:val="000A3558"/>
    <w:rsid w:val="000A3695"/>
    <w:rsid w:val="000B4990"/>
    <w:rsid w:val="000C03E3"/>
    <w:rsid w:val="000C3099"/>
    <w:rsid w:val="00103A08"/>
    <w:rsid w:val="00127B0F"/>
    <w:rsid w:val="00182DF2"/>
    <w:rsid w:val="001963AC"/>
    <w:rsid w:val="001C6CF5"/>
    <w:rsid w:val="001D074E"/>
    <w:rsid w:val="001D4F2D"/>
    <w:rsid w:val="00212ED4"/>
    <w:rsid w:val="00251F0A"/>
    <w:rsid w:val="00267433"/>
    <w:rsid w:val="00275B65"/>
    <w:rsid w:val="002857AC"/>
    <w:rsid w:val="002C5F79"/>
    <w:rsid w:val="002C712E"/>
    <w:rsid w:val="002D097D"/>
    <w:rsid w:val="002E2B9B"/>
    <w:rsid w:val="00312EBB"/>
    <w:rsid w:val="0033086F"/>
    <w:rsid w:val="0035688C"/>
    <w:rsid w:val="00365543"/>
    <w:rsid w:val="0037086F"/>
    <w:rsid w:val="00382C58"/>
    <w:rsid w:val="003958E5"/>
    <w:rsid w:val="003D36FB"/>
    <w:rsid w:val="00401BE6"/>
    <w:rsid w:val="00460955"/>
    <w:rsid w:val="004B2D02"/>
    <w:rsid w:val="004C3D07"/>
    <w:rsid w:val="004E4CC5"/>
    <w:rsid w:val="0053D797"/>
    <w:rsid w:val="00551175"/>
    <w:rsid w:val="00555AEE"/>
    <w:rsid w:val="00624EB5"/>
    <w:rsid w:val="00626D84"/>
    <w:rsid w:val="0067467E"/>
    <w:rsid w:val="006760E3"/>
    <w:rsid w:val="006A1416"/>
    <w:rsid w:val="006A77EC"/>
    <w:rsid w:val="006C5A46"/>
    <w:rsid w:val="006D32B1"/>
    <w:rsid w:val="006D7C55"/>
    <w:rsid w:val="006D7E27"/>
    <w:rsid w:val="006E06CD"/>
    <w:rsid w:val="006E5A5C"/>
    <w:rsid w:val="006E6261"/>
    <w:rsid w:val="007020DA"/>
    <w:rsid w:val="00737702"/>
    <w:rsid w:val="0074242D"/>
    <w:rsid w:val="007477AB"/>
    <w:rsid w:val="00775437"/>
    <w:rsid w:val="007770C7"/>
    <w:rsid w:val="007C693D"/>
    <w:rsid w:val="007E2639"/>
    <w:rsid w:val="007F5BA9"/>
    <w:rsid w:val="00813455"/>
    <w:rsid w:val="00836A39"/>
    <w:rsid w:val="00847F84"/>
    <w:rsid w:val="008F25A3"/>
    <w:rsid w:val="00937A1F"/>
    <w:rsid w:val="00963F0E"/>
    <w:rsid w:val="00966FD5"/>
    <w:rsid w:val="00967F12"/>
    <w:rsid w:val="009A1341"/>
    <w:rsid w:val="009A3083"/>
    <w:rsid w:val="009F34FB"/>
    <w:rsid w:val="00A24F16"/>
    <w:rsid w:val="00A45407"/>
    <w:rsid w:val="00A77D7A"/>
    <w:rsid w:val="00A94E35"/>
    <w:rsid w:val="00AE330F"/>
    <w:rsid w:val="00AE7B19"/>
    <w:rsid w:val="00AF1485"/>
    <w:rsid w:val="00B23D72"/>
    <w:rsid w:val="00B76F09"/>
    <w:rsid w:val="00B80CC0"/>
    <w:rsid w:val="00B93315"/>
    <w:rsid w:val="00BA41F0"/>
    <w:rsid w:val="00BA4EC0"/>
    <w:rsid w:val="00BD3BF9"/>
    <w:rsid w:val="00BD672E"/>
    <w:rsid w:val="00C2345D"/>
    <w:rsid w:val="00C3198A"/>
    <w:rsid w:val="00C477C0"/>
    <w:rsid w:val="00C567F7"/>
    <w:rsid w:val="00C824EF"/>
    <w:rsid w:val="00C82E0E"/>
    <w:rsid w:val="00C8788E"/>
    <w:rsid w:val="00CE7A88"/>
    <w:rsid w:val="00D13BD1"/>
    <w:rsid w:val="00D453C3"/>
    <w:rsid w:val="00D4A434"/>
    <w:rsid w:val="00D57AE3"/>
    <w:rsid w:val="00DA3E98"/>
    <w:rsid w:val="00DE4983"/>
    <w:rsid w:val="00E026A3"/>
    <w:rsid w:val="00E10D6D"/>
    <w:rsid w:val="00E21536"/>
    <w:rsid w:val="00E27567"/>
    <w:rsid w:val="00E33CF9"/>
    <w:rsid w:val="00E6156B"/>
    <w:rsid w:val="00E91E27"/>
    <w:rsid w:val="00E94B35"/>
    <w:rsid w:val="00EA1912"/>
    <w:rsid w:val="00EA561F"/>
    <w:rsid w:val="00EF55A9"/>
    <w:rsid w:val="00F00486"/>
    <w:rsid w:val="00F030DF"/>
    <w:rsid w:val="00F0398B"/>
    <w:rsid w:val="00F31754"/>
    <w:rsid w:val="00F37E2B"/>
    <w:rsid w:val="00F80143"/>
    <w:rsid w:val="00FD37DA"/>
    <w:rsid w:val="00FE7DB1"/>
    <w:rsid w:val="00FF0F60"/>
    <w:rsid w:val="0169EA4D"/>
    <w:rsid w:val="017B8921"/>
    <w:rsid w:val="01C51F40"/>
    <w:rsid w:val="02218B70"/>
    <w:rsid w:val="026ECA01"/>
    <w:rsid w:val="036779F8"/>
    <w:rsid w:val="05253A7C"/>
    <w:rsid w:val="086E9E27"/>
    <w:rsid w:val="09C37736"/>
    <w:rsid w:val="0A2636F6"/>
    <w:rsid w:val="0C33B36C"/>
    <w:rsid w:val="0EBAEBD3"/>
    <w:rsid w:val="0F2AF7E8"/>
    <w:rsid w:val="0FFD46F8"/>
    <w:rsid w:val="108168A6"/>
    <w:rsid w:val="11E700FF"/>
    <w:rsid w:val="1268C7F6"/>
    <w:rsid w:val="12C5039A"/>
    <w:rsid w:val="133C021A"/>
    <w:rsid w:val="14CC406D"/>
    <w:rsid w:val="1C73FF15"/>
    <w:rsid w:val="1CEDF1F0"/>
    <w:rsid w:val="1F3400A0"/>
    <w:rsid w:val="22355A6F"/>
    <w:rsid w:val="24F5A790"/>
    <w:rsid w:val="253363C7"/>
    <w:rsid w:val="2588A014"/>
    <w:rsid w:val="27507D52"/>
    <w:rsid w:val="28153BEC"/>
    <w:rsid w:val="2B5B3AFE"/>
    <w:rsid w:val="2BCAA6D4"/>
    <w:rsid w:val="2D91EDC1"/>
    <w:rsid w:val="2DF8A552"/>
    <w:rsid w:val="2E21AB1A"/>
    <w:rsid w:val="305E452B"/>
    <w:rsid w:val="32D21179"/>
    <w:rsid w:val="33213329"/>
    <w:rsid w:val="34E5A46A"/>
    <w:rsid w:val="396A5EC5"/>
    <w:rsid w:val="3A236F96"/>
    <w:rsid w:val="3E3D9776"/>
    <w:rsid w:val="3E8B66A1"/>
    <w:rsid w:val="3F90F01A"/>
    <w:rsid w:val="40F7D2E3"/>
    <w:rsid w:val="41C0BFD9"/>
    <w:rsid w:val="4368D5BE"/>
    <w:rsid w:val="4862CD21"/>
    <w:rsid w:val="490ACFB7"/>
    <w:rsid w:val="49CD2651"/>
    <w:rsid w:val="4F0DFA64"/>
    <w:rsid w:val="54A52EB2"/>
    <w:rsid w:val="55773BB1"/>
    <w:rsid w:val="56E0E567"/>
    <w:rsid w:val="5A000428"/>
    <w:rsid w:val="5B532877"/>
    <w:rsid w:val="5C32FA99"/>
    <w:rsid w:val="5E3F03B2"/>
    <w:rsid w:val="60428CDE"/>
    <w:rsid w:val="620F0E17"/>
    <w:rsid w:val="65071018"/>
    <w:rsid w:val="664796E6"/>
    <w:rsid w:val="67A9814C"/>
    <w:rsid w:val="69F81831"/>
    <w:rsid w:val="6AFB2985"/>
    <w:rsid w:val="6B54920B"/>
    <w:rsid w:val="6E00167F"/>
    <w:rsid w:val="710F5E03"/>
    <w:rsid w:val="71AC0DED"/>
    <w:rsid w:val="732017C6"/>
    <w:rsid w:val="7F42C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0E3"/>
    <w:pPr>
      <w:spacing w:after="0" w:line="360" w:lineRule="auto"/>
      <w:ind w:left="0"/>
      <w:jc w:val="left"/>
      <w:outlineLvl w:val="0"/>
    </w:pPr>
    <w:rPr>
      <w:rFonts w:ascii="Aptos" w:hAnsi="Aptos" w:cstheme="minorBidi"/>
      <w:b/>
      <w:bCs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F55A9"/>
    <w:rPr>
      <w:rFonts w:ascii="Times New Roman" w:hAnsi="Times New Roman" w:eastAsia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F55A9"/>
    <w:rPr>
      <w:rFonts w:ascii="Times New Roman" w:hAnsi="Times New Roman" w:eastAsia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EF55A9"/>
    <w:pPr>
      <w:ind w:left="720"/>
      <w:contextualSpacing/>
    </w:pPr>
  </w:style>
  <w:style w:type="paragraph" w:styleId="Poprawka">
    <w:name w:val="Revision"/>
    <w:hidden/>
    <w:uiPriority w:val="99"/>
    <w:semiHidden/>
    <w:rsid w:val="00B93315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31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93315"/>
    <w:rPr>
      <w:rFonts w:ascii="Times New Roman" w:hAnsi="Times New Roman" w:eastAsia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1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93315"/>
    <w:rPr>
      <w:rFonts w:ascii="Times New Roman" w:hAnsi="Times New Roman" w:eastAsia="Times New Roman" w:cs="Times New Roman"/>
      <w:b/>
      <w:bCs/>
      <w:color w:val="000000"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kapitzlistZnak" w:customStyle="1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34"/>
    <w:qFormat/>
    <w:rsid w:val="006A77EC"/>
    <w:rPr>
      <w:rFonts w:ascii="Times New Roman" w:hAnsi="Times New Roman" w:eastAsia="Times New Roman" w:cs="Times New Roman"/>
      <w:color w:val="000000"/>
      <w:sz w:val="24"/>
      <w:lang w:val="en-US"/>
    </w:rPr>
  </w:style>
  <w:style w:type="character" w:styleId="Nagwek1Znak" w:customStyle="1">
    <w:name w:val="Nagłówek 1 Znak"/>
    <w:basedOn w:val="Domylnaczcionkaakapitu"/>
    <w:link w:val="Nagwek1"/>
    <w:uiPriority w:val="9"/>
    <w:rsid w:val="006760E3"/>
    <w:rPr>
      <w:rFonts w:ascii="Aptos" w:hAnsi="Aptos" w:eastAsia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2993b-3d82-4878-aabc-84566d4ea7bd" xsi:nil="true"/>
    <lcf76f155ced4ddcb4097134ff3c332f xmlns="41620c28-3c5b-40cf-99ab-84b4427b386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E194978445147AA0061A602418A7D" ma:contentTypeVersion="14" ma:contentTypeDescription="Utwórz nowy dokument." ma:contentTypeScope="" ma:versionID="f3e230098b6676b61f2ca01fc04f2ed1">
  <xsd:schema xmlns:xsd="http://www.w3.org/2001/XMLSchema" xmlns:xs="http://www.w3.org/2001/XMLSchema" xmlns:p="http://schemas.microsoft.com/office/2006/metadata/properties" xmlns:ns2="41620c28-3c5b-40cf-99ab-84b4427b386c" xmlns:ns3="7e52993b-3d82-4878-aabc-84566d4ea7bd" targetNamespace="http://schemas.microsoft.com/office/2006/metadata/properties" ma:root="true" ma:fieldsID="7de168ae056dd99671b15c3e9127cf18" ns2:_="" ns3:_="">
    <xsd:import namespace="41620c28-3c5b-40cf-99ab-84b4427b386c"/>
    <xsd:import namespace="7e52993b-3d82-4878-aabc-84566d4e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0c28-3c5b-40cf-99ab-84b4427b3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993b-3d82-4878-aabc-84566d4ea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a62085-3af8-4cd0-8359-875f486aaca1}" ma:internalName="TaxCatchAll" ma:showField="CatchAllData" ma:web="7e52993b-3d82-4878-aabc-84566d4ea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schemas.microsoft.com/office/infopath/2007/PartnerControls"/>
    <ds:schemaRef ds:uri="7e52993b-3d82-4878-aabc-84566d4ea7bd"/>
    <ds:schemaRef ds:uri="41620c28-3c5b-40cf-99ab-84b4427b386c"/>
  </ds:schemaRefs>
</ds:datastoreItem>
</file>

<file path=customXml/itemProps2.xml><?xml version="1.0" encoding="utf-8"?>
<ds:datastoreItem xmlns:ds="http://schemas.openxmlformats.org/officeDocument/2006/customXml" ds:itemID="{D1912608-5337-4AFF-B4E2-F2088E9893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EDBF9-CB4D-4727-A52C-4DC496AED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20c28-3c5b-40cf-99ab-84b4427b386c"/>
    <ds:schemaRef ds:uri="7e52993b-3d82-4878-aabc-84566d4e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3 Oświadczenie</dc:title>
  <dc:subject/>
  <dc:creator>Dudek Marta</dc:creator>
  <keywords/>
  <dc:description/>
  <lastModifiedBy>Kalisiak Natalia</lastModifiedBy>
  <revision>32</revision>
  <lastPrinted>2026-05-25T13:58:00.0000000Z</lastPrinted>
  <dcterms:created xsi:type="dcterms:W3CDTF">2026-01-20T23:13:00.0000000Z</dcterms:created>
  <dcterms:modified xsi:type="dcterms:W3CDTF">2026-05-26T10:38:18.4091633Z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0x01010065BE194978445147AA0061A602418A7D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2024-08-01T12:09:39Z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14dcfa59-2358-4d5f-bc51-55225e03ee0a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